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CED7C" w14:textId="65A4F60E" w:rsidR="007A41B8" w:rsidRDefault="009D0558" w:rsidP="009D0558">
      <w:pPr>
        <w:spacing w:line="240" w:lineRule="auto"/>
        <w:ind w:right="4" w:firstLine="0"/>
        <w:jc w:val="center"/>
        <w:rPr>
          <w:rStyle w:val="Strong"/>
          <w:sz w:val="32"/>
          <w:szCs w:val="32"/>
        </w:rPr>
      </w:pPr>
      <w:r w:rsidRPr="538C709A">
        <w:rPr>
          <w:rStyle w:val="Strong"/>
          <w:sz w:val="32"/>
          <w:szCs w:val="32"/>
        </w:rPr>
        <w:t>Analysis Of The Effectiveness Of Government Accounting System Digitalization On Financial Reporting Quality In Regional Government</w:t>
      </w:r>
      <w:r>
        <w:rPr>
          <w:rStyle w:val="Strong"/>
          <w:sz w:val="32"/>
          <w:szCs w:val="32"/>
        </w:rPr>
        <w:t>s</w:t>
      </w:r>
      <w:r w:rsidRPr="538C709A">
        <w:rPr>
          <w:rStyle w:val="Strong"/>
          <w:sz w:val="32"/>
          <w:szCs w:val="32"/>
        </w:rPr>
        <w:t xml:space="preserve"> Of East Kalimantan</w:t>
      </w:r>
    </w:p>
    <w:p w14:paraId="7E2672DC" w14:textId="71B4F13C" w:rsidR="00136E7A" w:rsidRDefault="007A41B8" w:rsidP="007A41B8">
      <w:pPr>
        <w:spacing w:line="362" w:lineRule="auto"/>
        <w:ind w:right="4" w:firstLine="0"/>
        <w:jc w:val="center"/>
      </w:pPr>
      <w:r>
        <w:t xml:space="preserve"> </w:t>
      </w:r>
      <w:r w:rsidR="004C5B08">
        <w:rPr>
          <w:b/>
          <w:sz w:val="32"/>
        </w:rPr>
        <w:t xml:space="preserve"> </w:t>
      </w:r>
    </w:p>
    <w:p w14:paraId="24115D09" w14:textId="2E4D4D02" w:rsidR="00136E7A" w:rsidRPr="00DB3870" w:rsidRDefault="005A6304" w:rsidP="00260C42">
      <w:pPr>
        <w:spacing w:line="240" w:lineRule="auto"/>
        <w:ind w:firstLine="0"/>
        <w:jc w:val="center"/>
        <w:rPr>
          <w:b/>
          <w:vertAlign w:val="superscript"/>
          <w:lang w:val="en-US"/>
        </w:rPr>
      </w:pPr>
      <w:r w:rsidRPr="00DB3870">
        <w:rPr>
          <w:b/>
          <w:bCs/>
          <w:vertAlign w:val="superscript"/>
        </w:rPr>
        <w:t>1</w:t>
      </w:r>
      <w:r w:rsidRPr="00DB3870">
        <w:rPr>
          <w:b/>
          <w:bCs/>
        </w:rPr>
        <w:t xml:space="preserve">Syafa Ananda Descianti, </w:t>
      </w:r>
      <w:r w:rsidRPr="00DB3870">
        <w:rPr>
          <w:b/>
          <w:bCs/>
          <w:vertAlign w:val="superscript"/>
          <w:lang w:val="en-US"/>
        </w:rPr>
        <w:t>2</w:t>
      </w:r>
      <w:r w:rsidRPr="00DB3870">
        <w:rPr>
          <w:b/>
          <w:bCs/>
          <w:lang w:val="en-US"/>
        </w:rPr>
        <w:t xml:space="preserve">Rifandi Fauji Pratama, </w:t>
      </w:r>
      <w:r w:rsidRPr="00DB3870">
        <w:rPr>
          <w:b/>
          <w:bCs/>
          <w:vertAlign w:val="superscript"/>
          <w:lang w:val="en-US"/>
        </w:rPr>
        <w:t>3</w:t>
      </w:r>
      <w:r w:rsidRPr="00DB3870">
        <w:rPr>
          <w:b/>
          <w:bCs/>
          <w:lang w:val="en-US"/>
        </w:rPr>
        <w:t>Rimi Gusliana Mais</w:t>
      </w:r>
    </w:p>
    <w:p w14:paraId="71C70C6D" w14:textId="486EF543" w:rsidR="00986CF3" w:rsidRPr="009D0558" w:rsidRDefault="00260C42" w:rsidP="00986CF3">
      <w:pPr>
        <w:spacing w:line="240" w:lineRule="auto"/>
        <w:ind w:firstLine="0"/>
        <w:jc w:val="center"/>
        <w:rPr>
          <w:i/>
          <w:iCs/>
        </w:rPr>
      </w:pPr>
      <w:r w:rsidRPr="009D0558">
        <w:rPr>
          <w:b/>
          <w:bCs/>
          <w:i/>
          <w:iCs/>
          <w:vertAlign w:val="superscript"/>
        </w:rPr>
        <w:t xml:space="preserve">1,2,3 </w:t>
      </w:r>
      <w:r w:rsidR="00986CF3" w:rsidRPr="009D0558">
        <w:rPr>
          <w:i/>
          <w:iCs/>
        </w:rPr>
        <w:t>Sekolah Tinggi Ilmu Ekonomi Indonesia Jakarta, Jakarta Timur, Indonesia</w:t>
      </w:r>
    </w:p>
    <w:p w14:paraId="375E50F2" w14:textId="05ED9040" w:rsidR="00E0486A" w:rsidRPr="00AE603B" w:rsidRDefault="538C709A" w:rsidP="00194855">
      <w:pPr>
        <w:spacing w:line="240" w:lineRule="auto"/>
        <w:ind w:firstLine="0"/>
        <w:jc w:val="center"/>
        <w:rPr>
          <w:ins w:id="0" w:author="Microsoft Word" w:date="2026-03-30T17:44:00Z"/>
          <w:b/>
          <w:bCs/>
          <w:i/>
          <w:iCs/>
          <w:vertAlign w:val="superscript"/>
          <w:lang w:val="en-US"/>
        </w:rPr>
      </w:pPr>
      <w:r w:rsidRPr="00AE603B">
        <w:rPr>
          <w:b/>
          <w:bCs/>
          <w:i/>
          <w:iCs/>
          <w:vertAlign w:val="superscript"/>
        </w:rPr>
        <w:t>1</w:t>
      </w:r>
      <w:hyperlink r:id="rId8" w:history="1">
        <w:r w:rsidR="00AE603B" w:rsidRPr="00AE603B">
          <w:rPr>
            <w:rStyle w:val="Hyperlink"/>
            <w:i/>
            <w:iCs/>
            <w:u w:val="none"/>
          </w:rPr>
          <w:t>anandasyafa66@gmail.com</w:t>
        </w:r>
        <w:r w:rsidR="00AE603B" w:rsidRPr="00AE603B">
          <w:rPr>
            <w:rStyle w:val="Hyperlink"/>
            <w:i/>
            <w:iCs/>
            <w:u w:val="none"/>
            <w:lang w:val="en-US"/>
          </w:rPr>
          <w:t xml:space="preserve">, </w:t>
        </w:r>
        <w:r w:rsidR="00AE603B" w:rsidRPr="00AE603B">
          <w:rPr>
            <w:rStyle w:val="Hyperlink"/>
            <w:b/>
            <w:bCs/>
            <w:i/>
            <w:iCs/>
            <w:u w:val="none"/>
            <w:vertAlign w:val="superscript"/>
            <w:lang w:val="en-US"/>
          </w:rPr>
          <w:t>2</w:t>
        </w:r>
        <w:r w:rsidR="00AE603B" w:rsidRPr="00AE603B">
          <w:rPr>
            <w:rStyle w:val="Hyperlink"/>
            <w:i/>
            <w:iCs/>
            <w:u w:val="none"/>
            <w:lang w:val="en-US"/>
          </w:rPr>
          <w:t>rifandifauzi05@gmail.com</w:t>
        </w:r>
      </w:hyperlink>
      <w:r w:rsidRPr="00AE603B">
        <w:rPr>
          <w:i/>
          <w:iCs/>
          <w:lang w:val="en-US"/>
        </w:rPr>
        <w:t>,</w:t>
      </w:r>
      <w:r w:rsidRPr="00AE603B">
        <w:rPr>
          <w:b/>
          <w:bCs/>
          <w:i/>
          <w:iCs/>
          <w:vertAlign w:val="superscript"/>
          <w:lang w:val="en-US"/>
        </w:rPr>
        <w:t xml:space="preserve"> 3</w:t>
      </w:r>
      <w:hyperlink r:id="rId9">
        <w:r w:rsidRPr="00AE603B">
          <w:rPr>
            <w:rStyle w:val="Hyperlink"/>
            <w:i/>
            <w:iCs/>
            <w:u w:val="none"/>
          </w:rPr>
          <w:t>rimi_gusliana@stei.ac.id</w:t>
        </w:r>
      </w:hyperlink>
      <w:r w:rsidR="00AE603B" w:rsidRPr="00AE603B">
        <w:rPr>
          <w:i/>
          <w:iCs/>
        </w:rPr>
        <w:t>.</w:t>
      </w:r>
    </w:p>
    <w:p w14:paraId="5DB8D4DE" w14:textId="05C39722" w:rsidR="00136E7A" w:rsidRPr="00AE603B" w:rsidRDefault="00136E7A">
      <w:pPr>
        <w:spacing w:line="259" w:lineRule="auto"/>
        <w:ind w:left="60" w:firstLine="0"/>
        <w:jc w:val="center"/>
        <w:rPr>
          <w:i/>
          <w:iCs/>
        </w:rPr>
      </w:pPr>
    </w:p>
    <w:p w14:paraId="16CB43FC" w14:textId="77777777" w:rsidR="00136E7A" w:rsidRDefault="004C5B08">
      <w:pPr>
        <w:spacing w:line="259" w:lineRule="auto"/>
        <w:ind w:left="60" w:firstLine="0"/>
        <w:jc w:val="center"/>
      </w:pPr>
      <w:r>
        <w:rPr>
          <w:i/>
        </w:rPr>
        <w:t xml:space="preserve"> </w:t>
      </w:r>
    </w:p>
    <w:p w14:paraId="56B28F73" w14:textId="0F80012F" w:rsidR="009D0558" w:rsidRPr="009D0558" w:rsidRDefault="00AC4ED5" w:rsidP="009D0558">
      <w:pPr>
        <w:spacing w:line="249" w:lineRule="auto"/>
        <w:ind w:left="-15" w:firstLine="0"/>
        <w:jc w:val="left"/>
        <w:rPr>
          <w:i/>
          <w:color w:val="0000FF"/>
          <w:u w:val="single" w:color="0000FF"/>
        </w:rPr>
      </w:pPr>
      <w:r>
        <w:rPr>
          <w:i/>
        </w:rPr>
        <w:t>*</w:t>
      </w:r>
      <w:proofErr w:type="spellStart"/>
      <w:r w:rsidR="004C5B08">
        <w:rPr>
          <w:i/>
        </w:rPr>
        <w:t>Correspodence</w:t>
      </w:r>
      <w:proofErr w:type="spellEnd"/>
      <w:r w:rsidR="004C5B08">
        <w:rPr>
          <w:i/>
        </w:rPr>
        <w:t xml:space="preserve"> Email:</w:t>
      </w:r>
      <w:r w:rsidR="009D0558">
        <w:rPr>
          <w:i/>
        </w:rPr>
        <w:t xml:space="preserve"> </w:t>
      </w:r>
      <w:hyperlink r:id="rId10" w:history="1">
        <w:r w:rsidR="009D0558" w:rsidRPr="006A30CD">
          <w:rPr>
            <w:rStyle w:val="Hyperlink"/>
            <w:i/>
          </w:rPr>
          <w:t>anandasyafa66@gmail.com</w:t>
        </w:r>
      </w:hyperlink>
      <w:r w:rsidR="009D0558">
        <w:rPr>
          <w:i/>
        </w:rPr>
        <w:t xml:space="preserve"> </w:t>
      </w:r>
    </w:p>
    <w:p w14:paraId="6D79C76F" w14:textId="77777777" w:rsidR="009D0558" w:rsidRDefault="009D0558" w:rsidP="538C709A">
      <w:pPr>
        <w:spacing w:after="1" w:line="258" w:lineRule="auto"/>
        <w:ind w:left="565" w:right="525" w:hanging="10"/>
        <w:rPr>
          <w:b/>
          <w:bCs/>
          <w:i/>
          <w:iCs/>
          <w:sz w:val="20"/>
          <w:szCs w:val="20"/>
        </w:rPr>
      </w:pPr>
    </w:p>
    <w:p w14:paraId="4E3910FC" w14:textId="120F3BE7" w:rsidR="538C709A" w:rsidRDefault="538C709A" w:rsidP="538C709A">
      <w:pPr>
        <w:spacing w:after="1" w:line="258" w:lineRule="auto"/>
        <w:ind w:left="565" w:right="525" w:hanging="10"/>
      </w:pPr>
      <w:r w:rsidRPr="538C709A">
        <w:rPr>
          <w:b/>
          <w:bCs/>
          <w:i/>
          <w:iCs/>
          <w:sz w:val="20"/>
          <w:szCs w:val="20"/>
        </w:rPr>
        <w:t>Abstract:</w:t>
      </w:r>
      <w:r w:rsidRPr="538C709A">
        <w:rPr>
          <w:i/>
          <w:iCs/>
          <w:sz w:val="20"/>
          <w:szCs w:val="20"/>
        </w:rPr>
        <w:t xml:space="preserve"> This study aims to analyze the effectiveness of government accounting system digitalization </w:t>
      </w:r>
      <w:r w:rsidR="009501F2">
        <w:rPr>
          <w:i/>
          <w:iCs/>
          <w:sz w:val="20"/>
          <w:szCs w:val="20"/>
        </w:rPr>
        <w:t>regional government financial reports</w:t>
      </w:r>
      <w:r w:rsidRPr="538C709A">
        <w:rPr>
          <w:i/>
          <w:iCs/>
          <w:sz w:val="20"/>
          <w:szCs w:val="20"/>
        </w:rPr>
        <w:t xml:space="preserve"> in five regional governments in East Kalimantan, namely Balikpapan City, Samarinda City, Kutai Kartanegara Regency, North Penajam Paser Regency, and Berau Regency. This research addresses the inconsistency of previous findings and the limited studies that comprehensively examine the effectiveness of government accounting system digitalization on regional financial reporting quality across different local government contexts, particularly in East Kalimantan. </w:t>
      </w:r>
      <w:r w:rsidR="0083277C" w:rsidRPr="0083277C">
        <w:rPr>
          <w:i/>
          <w:iCs/>
          <w:sz w:val="20"/>
          <w:szCs w:val="20"/>
        </w:rPr>
        <w:t>This study employs a qualitative descriptive approach. Secondary data were obtained from Regional Government Financial Reports (LKPD), BPK audit reports, and official regional government portals.</w:t>
      </w:r>
      <w:r w:rsidRPr="538C709A">
        <w:rPr>
          <w:i/>
          <w:iCs/>
          <w:sz w:val="20"/>
          <w:szCs w:val="20"/>
        </w:rPr>
        <w:t xml:space="preserve"> The data were analyzed using descriptive and comparative analysis techniques. The results show that the implementation of the Regional Government Information System (SIPD) has generally been effective in improving financial management, particularly in terms of system integration, data accuracy, reporting timeliness, and transparency. The achievement of Unqualified Opinions (WTP) by all research objects indicates relatively good financial reporting quality. However, differences in human resource capacity, technological infrastructure, and system integration readiness still affect the effectiveness of digitalization across regions. The study contributes to the development of public sector accounting digitalization studies and provides practical recommendations for regional governments to improve digital infrastructure, employee competence, and system optimization to support transparent and accountable financial reporting. </w:t>
      </w:r>
    </w:p>
    <w:p w14:paraId="5003CFC4" w14:textId="20F7870B" w:rsidR="00136E7A" w:rsidRPr="00D13302" w:rsidRDefault="004C5B08">
      <w:pPr>
        <w:spacing w:after="1" w:line="258" w:lineRule="auto"/>
        <w:ind w:left="565" w:right="525" w:hanging="10"/>
        <w:rPr>
          <w:i/>
          <w:sz w:val="20"/>
          <w:szCs w:val="20"/>
        </w:rPr>
      </w:pPr>
      <w:r>
        <w:rPr>
          <w:b/>
          <w:i/>
          <w:sz w:val="20"/>
        </w:rPr>
        <w:t>Keywords:</w:t>
      </w:r>
      <w:r>
        <w:rPr>
          <w:i/>
          <w:sz w:val="20"/>
        </w:rPr>
        <w:t xml:space="preserve"> </w:t>
      </w:r>
      <w:r w:rsidR="00D13302" w:rsidRPr="00D13302">
        <w:rPr>
          <w:i/>
          <w:iCs/>
          <w:sz w:val="20"/>
          <w:szCs w:val="20"/>
        </w:rPr>
        <w:t>Government Accounting System Digitalization, Information System Effectiveness, Financial Report Quality, Transparency, Accountability.</w:t>
      </w:r>
    </w:p>
    <w:p w14:paraId="3D4661C7" w14:textId="77777777" w:rsidR="00136E7A" w:rsidRDefault="004C5B08">
      <w:pPr>
        <w:spacing w:after="35" w:line="259" w:lineRule="auto"/>
        <w:ind w:firstLine="0"/>
        <w:jc w:val="left"/>
      </w:pPr>
      <w:r>
        <w:rPr>
          <w:sz w:val="20"/>
        </w:rPr>
        <w:t xml:space="preserve"> </w:t>
      </w:r>
    </w:p>
    <w:p w14:paraId="5021E563" w14:textId="77777777" w:rsidR="00136E7A" w:rsidRDefault="004C5B08">
      <w:pPr>
        <w:pStyle w:val="Heading1"/>
        <w:ind w:left="-5"/>
      </w:pPr>
      <w:r>
        <w:t xml:space="preserve">INTRODUCTION </w:t>
      </w:r>
    </w:p>
    <w:p w14:paraId="5A300409" w14:textId="7FDA370A" w:rsidR="00136E7A" w:rsidRDefault="00D559DC" w:rsidP="00D559DC">
      <w:pPr>
        <w:spacing w:after="114" w:line="360" w:lineRule="auto"/>
        <w:ind w:firstLine="720"/>
      </w:pPr>
      <w:r>
        <w:t xml:space="preserve">The development of modern governance requires increased transparency and accountability in the management of public finances. Regional governments, as entities managing public finances, have an obligation to present high-quality financial reports as a form of accountability to society and stakeholders </w:t>
      </w:r>
      <w:r w:rsidR="00E36886">
        <w:fldChar w:fldCharType="begin" w:fldLock="1"/>
      </w:r>
      <w:r w:rsidR="005B3868">
        <w:instrText>ADDIN CSL_CITATION {"citationItems":[{"id":"ITEM-1","itemData":{"DOI":"10.58812/esaf.v1i03.105","abstract":"This research uses a comprehensive bibliometric analysis to explore the literature on public sector accounting practices and their impact on accountability and transparency. The research used VOSviewer, a bibliometric analysis tool, to visualize and analyze the bibliometric network, revealing patterns of collaboration, influential publications, and key themes. The data collection process yielded 840 scholarly articles from leading academic databases, with a focus on English- language publications in the past decade. The results show six distinct publication clusters, each highlighting significant research themes. Cluster 1 emphasizes innovation and transparency, indicating the relevance of accounting change and performance measurement in public sector organizations. Cluster 2 centers on accounting reform and the adoption of accrual accounting practices, exploring the transition from cash-based to accrual-based accounting in the public sector. Cluster 3 studies forensic accounting and internal audit practices, reflecting the growing interest in fraud detection and risk management in public sector entities. Cluster 4 highlights the importance of information systems and efficiency in public sector accounting. Cluster 5 centers on the pressing issue of corruption in the public sector and the role of audit in combating corrupt practices. Cluster 6 explores the potential application of private sector accounting practices in the public sector. Keyword analysis identified the most frequently occurring keywords, such as \"accountant\", \"public sector reform\", \"performance\", and \"service\", underscoring their importance in the literature. Conversely, keywords with fewer occurrences, such as \"transparency\" and \"information systems\", indicate areas that require further attention and research. This","author":[{"dropping-particle":"","family":"Amalia","given":"Mekar Meilisa","non-dropping-particle":"","parse-names":false,"suffix":""}],"container-title":"The ES Accounting and Finance","id":"ITEM-1","issue":"03","issued":{"date-parts":[["2023"]]},"page":"160-168","title":"Enhancing accountabilitiy and tranparency in the public sector: A comprehensive review of public sector accounting practices","type":"article-journal","volume":"1"},"uris":["http://www.mendeley.com/documents/?uuid=a2b0e149-215f-4a55-bf52-02e62428ba1b"]},{"id":"ITEM-2","itemData":{"DOI":"0.24815/jdab.v11i2.39361","author":[{"dropping-particle":"","family":"Octavio","given":"Muhammad Fadhly Rizky","non-dropping-particle":"","parse-names":false,"suffix":""},{"dropping-particle":"","family":"Urumsah","given":"Dekar","non-dropping-particle":"","parse-names":false,"suffix":""}],"container-title":"Jurnal Dinamika Akuntansi dan Bisnis","id":"ITEM-2","issue":"02","issued":{"date-parts":[["2024"]]},"page":"279-296","title":"Exploring factors influencing digital transparency in local government: Practices in Indonesia","type":"article-journal","volume":"11"},"uris":["http://www.mendeley.com/documents/?uuid=46f2c566-092f-4ebd-92e6-dbe244c6f609"]}],"mendeley":{"formattedCitation":"(Amalia, 2023; Octavio &amp; Urumsah, 2024)","plainTextFormattedCitation":"(Amalia, 2023; Octavio &amp; Urumsah, 2024)","previouslyFormattedCitation":"(Amalia, 2023; Octavio &amp; Urumsah, 2024)"},"properties":{"noteIndex":0},"schema":"https://github.com/citation-style-language/schema/raw/master/csl-citation.json"}</w:instrText>
      </w:r>
      <w:r w:rsidR="00E36886">
        <w:fldChar w:fldCharType="separate"/>
      </w:r>
      <w:r w:rsidR="00B82191" w:rsidRPr="00B82191">
        <w:rPr>
          <w:noProof/>
        </w:rPr>
        <w:t>(Amalia, 2023; Octavio &amp; Urumsah, 2024)</w:t>
      </w:r>
      <w:r w:rsidR="00E36886">
        <w:fldChar w:fldCharType="end"/>
      </w:r>
      <w:r>
        <w:t xml:space="preserve">. High-quality financial reports not only function as reporting tools but also serve as a basis for decision-making and evaluating the performance of regional governments </w:t>
      </w:r>
      <w:r w:rsidR="00E36886">
        <w:fldChar w:fldCharType="begin" w:fldLock="1"/>
      </w:r>
      <w:r w:rsidR="00184C24">
        <w:instrText>ADDIN CSL_CITATION {"citationItems":[{"id":"ITEM-1","itemData":{"DOI":"10.22437/jmk.v13i05.36484","author":[{"dropping-particle":"","family":"Rizki","given":"Muhammad Fiqih Julian","non-dropping-particle":"","parse-names":false,"suffix":""},{"dropping-particle":"","family":"Wahyudi","given":"Ilham","non-dropping-particle":"","parse-names":false,"suffix":""},{"dropping-particle":"","family":"Olimsar","given":"Fredy","non-dropping-particle":"","parse-names":false,"suffix":""}],"container-title":"Jurnal Manajemen Terapan dan Keuangan (Mankeu)","id":"ITEM-1","issue":"05","issued":{"date-parts":[["2024"]]},"title":"Pengaruh sistem informasi akuntansi dan sistem pengendalian internal terhadap kualitas laporan keuangan pemerintah daerah (Studi pada Badan Pengelolaan Keuangan dan Pendapatan Daerah [BPKD] Provinsi Jambi","type":"article-journal","volume":"13"},"uris":["http://www.mendeley.com/documents/?uuid=33bef386-516d-422d-841c-9074a8e10a06"]}],"mendeley":{"formattedCitation":"(Rizki et al., 2024)","plainTextFormattedCitation":"(Rizki et al., 2024)","previouslyFormattedCitation":"(Rizki et al., 2024)"},"properties":{"noteIndex":0},"schema":"https://github.com/citation-style-language/schema/raw/master/csl-citation.json"}</w:instrText>
      </w:r>
      <w:r w:rsidR="00E36886">
        <w:fldChar w:fldCharType="separate"/>
      </w:r>
      <w:r w:rsidR="00E77272" w:rsidRPr="00E77272">
        <w:rPr>
          <w:noProof/>
        </w:rPr>
        <w:t>(Rizki et al., 2024)</w:t>
      </w:r>
      <w:r w:rsidR="00E36886">
        <w:fldChar w:fldCharType="end"/>
      </w:r>
      <w:r>
        <w:t xml:space="preserve">. Therefore, </w:t>
      </w:r>
      <w:r>
        <w:lastRenderedPageBreak/>
        <w:t>the quality of financial reports becomes an important indicator in realizing good governance and increasing public trust in government institutions.</w:t>
      </w:r>
      <w:r w:rsidR="004C5B08">
        <w:t xml:space="preserve"> </w:t>
      </w:r>
    </w:p>
    <w:p w14:paraId="1E4BA07A" w14:textId="4B11C37C" w:rsidR="00D35C53" w:rsidRDefault="00D35C53" w:rsidP="00D559DC">
      <w:pPr>
        <w:spacing w:after="114" w:line="360" w:lineRule="auto"/>
        <w:ind w:firstLine="720"/>
        <w:rPr>
          <w:lang w:val="en-US"/>
        </w:rPr>
      </w:pPr>
      <w:r>
        <w:t xml:space="preserve">Ideally, regional government financial reports must fulfill qualitative characteristics such as relevance, reliability, comparability, and understandability in accordance with Government Accounting Standards </w:t>
      </w:r>
      <w:r w:rsidR="00EB03BB">
        <w:fldChar w:fldCharType="begin" w:fldLock="1"/>
      </w:r>
      <w:r w:rsidR="00184C24">
        <w:instrText>ADDIN CSL_CITATION {"citationItems":[{"id":"ITEM-1","itemData":{"DOI":"10.59613/j3jqvt63","author":[{"dropping-particle":"","family":"Fauzi","given":"","non-dropping-particle":"","parse-names":false,"suffix":""},{"dropping-particle":"","family":"Minarni","given":"Eni","non-dropping-particle":"","parse-names":false,"suffix":""},{"dropping-particle":"","family":"Hartono","given":"","non-dropping-particle":"","parse-names":false,"suffix":""}],"container-title":"The Journal of Academic Science","id":"ITEM-1","issue":"2","issued":{"date-parts":[["2025"]]},"page":"578-586","title":"Implementation of government accounting standards in improving the quality of public financial reports","type":"article-journal","volume":"2"},"uris":["http://www.mendeley.com/documents/?uuid=438379ea-c14d-4ada-8996-924a85a02d81"]},{"id":"ITEM-2","itemData":{"DOI":"10.22437/jmk.v13i05.36484","author":[{"dropping-particle":"","family":"Rizki","given":"Muhammad Fiqih Julian","non-dropping-particle":"","parse-names":false,"suffix":""},{"dropping-particle":"","family":"Wahyudi","given":"Ilham","non-dropping-particle":"","parse-names":false,"suffix":""},{"dropping-particle":"","family":"Olimsar","given":"Fredy","non-dropping-particle":"","parse-names":false,"suffix":""}],"container-title":"Jurnal Manajemen Terapan dan Keuangan (Mankeu)","id":"ITEM-2","issue":"05","issued":{"date-parts":[["2024"]]},"title":"Pengaruh sistem informasi akuntansi dan sistem pengendalian internal terhadap kualitas laporan keuangan pemerintah daerah (Studi pada Badan Pengelolaan Keuangan dan Pendapatan Daerah [BPKD] Provinsi Jambi","type":"article-journal","volume":"13"},"uris":["http://www.mendeley.com/documents/?uuid=33bef386-516d-422d-841c-9074a8e10a06"]}],"mendeley":{"formattedCitation":"(Fauzi et al., 2025; Rizki et al., 2024)","plainTextFormattedCitation":"(Fauzi et al., 2025; Rizki et al., 2024)","previouslyFormattedCitation":"(Fauzi et al., 2025; Rizki et al., 2024)"},"properties":{"noteIndex":0},"schema":"https://github.com/citation-style-language/schema/raw/master/csl-citation.json"}</w:instrText>
      </w:r>
      <w:r w:rsidR="00EB03BB">
        <w:fldChar w:fldCharType="separate"/>
      </w:r>
      <w:r w:rsidR="00E77272" w:rsidRPr="00E77272">
        <w:rPr>
          <w:noProof/>
        </w:rPr>
        <w:t>(Fauzi et al., 2025; Rizki et al., 2024)</w:t>
      </w:r>
      <w:r w:rsidR="00EB03BB">
        <w:fldChar w:fldCharType="end"/>
      </w:r>
      <w:r>
        <w:t xml:space="preserve">. To achieve this, regional governments are required to implement effective accounting systems and utilize information technology in financial management and reporting processes </w:t>
      </w:r>
      <w:r w:rsidR="001176DB">
        <w:fldChar w:fldCharType="begin" w:fldLock="1"/>
      </w:r>
      <w:r w:rsidR="00910A69">
        <w:instrText>ADDIN CSL_CITATION {"citationItems":[{"id":"ITEM-1","itemData":{"DOI":"10.29040/jie.v8i4.12899","abstract":"The research aims to determine the effect of implementing a regional financial accounting system, human resource competency and implementing internal audit on the quality of the Salatiga City regional government's financial reports. The population was 52 financial management employees in the Salatiga City Regional Government and were used as research samples. Explanatory research using data analysis methods, validity test, reliability test, multiple linear regression analysis test, t test, F test and coefficient of determination test. The partial research results show that the Regional Financial Accounting System has a positive and significant influence on the Quality of Salatiga City Regional Government Financial Reports, Human Resources Competency (HR) has a positive and significant influence on the Quality of Salatiga City Regional Government Financial Reports and Internal Audit has a positive and significant influence on the Quality of Salatiga City Regional Government Financial Reports. The Regional Financial Accounting System, Human Resources Competency, Internal Audit simultaneously contribute to the Regional Financial Quality of the Salatiga City Government by 40.6%, while the remaining 59.4% is influenced by other variables not examined in this research, namely the Use of Technology and Systems Internal control. Keywords","author":[{"dropping-particle":"","family":"Aryani","given":"Wiwin","non-dropping-particle":"","parse-names":false,"suffix":""},{"dropping-particle":"","family":"Widodo","given":"Tri","non-dropping-particle":"","parse-names":false,"suffix":""},{"dropping-particle":"","family":"Puspita","given":"Maria Entina","non-dropping-particle":"","parse-names":false,"suffix":""}],"container-title":"Edunomika","id":"ITEM-1","issue":"04","issued":{"date-parts":[["2024"]]},"page":"1-18","title":"Sistem akuntansi keuangan daerah, kompetensi SDM dan audit internal terhadap kualitas laporan keuangan pemerintah daerah","type":"article-journal","volume":"08"},"uris":["http://www.mendeley.com/documents/?uuid=a33716cc-b8de-4cce-9085-4a99577908a4"]}],"mendeley":{"formattedCitation":"(Aryani et al., 2024)","plainTextFormattedCitation":"(Aryani et al., 2024)","previouslyFormattedCitation":"(Aryani et al., 2024)"},"properties":{"noteIndex":0},"schema":"https://github.com/citation-style-language/schema/raw/master/csl-citation.json"}</w:instrText>
      </w:r>
      <w:r w:rsidR="001176DB">
        <w:fldChar w:fldCharType="separate"/>
      </w:r>
      <w:r w:rsidR="001176DB" w:rsidRPr="001176DB">
        <w:rPr>
          <w:noProof/>
        </w:rPr>
        <w:t>(Aryani et al., 2024)</w:t>
      </w:r>
      <w:r w:rsidR="001176DB">
        <w:fldChar w:fldCharType="end"/>
      </w:r>
      <w:r>
        <w:t xml:space="preserve">. The digitalization of government accounting systems </w:t>
      </w:r>
      <w:r w:rsidR="7CC3AA8B">
        <w:t>using</w:t>
      </w:r>
      <w:r>
        <w:t xml:space="preserve"> information technology and e-government is believed to improve efficiency, accuracy, and transparency in public financial management </w:t>
      </w:r>
      <w:r w:rsidR="002377F7">
        <w:fldChar w:fldCharType="begin" w:fldLock="1"/>
      </w:r>
      <w:r w:rsidR="00E9608B">
        <w:instrText>ADDIN CSL_CITATION {"citationItems":[{"id":"ITEM-1","itemData":{"DOI":"10.61194/ijat.v3i3.864","author":[{"dropping-particle":"","family":"Lestari","given":"Putri Ayu","non-dropping-particle":"","parse-names":false,"suffix":""}],"container-title":"Sinergi International Journal of Accounting and Taxation","id":"ITEM-1","issue":"3","issued":{"date-parts":[["2025"]]},"page":"195-208","title":"Transparency and accountability in the digital era : Insights from public sector accounting","type":"article-journal","volume":"3"},"uris":["http://www.mendeley.com/documents/?uuid=9fcbfa7c-4f3e-403d-b5b9-12c8817407a3"]},{"id":"ITEM-2","itemData":{"DOI":"10.36778/jesya.v8i1.1976","ISSN":"2614-3259","abstract":"Penelitian ini bertujuan untuk menganalisis dampak implementasi Artificial Intelligence (AI) dalam profesi akuntan yang telah membawa perubahan yang terlihat signifikan, dengan menawarkan peluang sekaligus tantangan. Penelitian ini menganalisis dampak AI terhadap profesi akuntan, dengan fokus pada bagaimana AI dapat meningkatkan efisiensi dalam tugas-tugas rutin seperti pencatatan data, pemrosesan, dan rekonsiliasi bank. Penelitian ini menggunakan pendekatan kualitatif, dengan teknik pengumpulan data melalui wawancara. Hasil penelitian menunjukkan bahwa kemampuan AI memungkinkan akuntan untuk mengalihkan fokus mereka ke aspek yang lebih strategis dalam peran mereka, termasuk analisis data yang lebih mendalam dan pengambilan keputusan yang lebih informatif. Selain itu, AI memberikan data yang lebih cepat dan akurat kepada akuntan, yang meningkatkan kualitas laporan keuangan dan manajemen risiko. Namun, adopsi AI ini juga menimbulkan kekhawatiran terkait potensi penggantian pekerjaan dan kebutuhan peningkatan keterampilan dikalangan akuntan agar dapat beradaptasi dengan perkembangan teknologi yang terus berkembang. Secara keseluruhan, penelitian ini menyoroti efek transformasional AI terhadap profesi akuntan. Oleh karena itu pentingnya beradaptasi dengan perubahan ini untuk memanfaatkan potensi AI secara maksimal dengan pengembangan ketrampilan akuntan dan penyesuaian kurikulum Pendidikan.","author":[{"dropping-particle":"","family":"Mais","given":"Rimi Gusliana","non-dropping-particle":"","parse-names":false,"suffix":""},{"dropping-particle":"","family":"Wulaningsih","given":"Ririn Widyastuti","non-dropping-particle":"","parse-names":false,"suffix":""},{"dropping-particle":"","family":"Oktasari","given":"Erita","non-dropping-particle":"","parse-names":false,"suffix":""},{"dropping-particle":"","family":"Setiawan","given":"Desy Amaliati","non-dropping-particle":"","parse-names":false,"suffix":""},{"dropping-particle":"","family":"Wulandari","given":"Winda","non-dropping-particle":"","parse-names":false,"suffix":""}],"container-title":"Jesya","id":"ITEM-2","issue":"1","issued":{"date-parts":[["2025"]]},"page":"751-765","title":"Artificial intelligence (AI) dalam akuntansi: Peluang dan tantangan untuk profesi akuntan","type":"article-journal","volume":"8"},"uris":["http://www.mendeley.com/documents/?uuid=d2f73ca3-665a-421e-bc2d-0bcac455da5e"]}],"mendeley":{"formattedCitation":"(Lestari, 2025; Mais et al., 2025)","plainTextFormattedCitation":"(Lestari, 2025; Mais et al., 2025)","previouslyFormattedCitation":"(Lestari, 2025; Mais et al., 2025)"},"properties":{"noteIndex":0},"schema":"https://github.com/citation-style-language/schema/raw/master/csl-citation.json"}</w:instrText>
      </w:r>
      <w:r w:rsidR="002377F7">
        <w:fldChar w:fldCharType="separate"/>
      </w:r>
      <w:r w:rsidR="009D0CDF" w:rsidRPr="009D0CDF">
        <w:rPr>
          <w:noProof/>
        </w:rPr>
        <w:t>(Lestari, 2025; Mais et al., 2025)</w:t>
      </w:r>
      <w:r w:rsidR="002377F7">
        <w:fldChar w:fldCharType="end"/>
      </w:r>
      <w:r>
        <w:t xml:space="preserve">. </w:t>
      </w:r>
      <w:r w:rsidR="6EB299A1">
        <w:t xml:space="preserve">In the context of digital governance, the integration of digital government information systems also supports inter-organizational coordination and public value creation through data sharing and system integration </w:t>
      </w:r>
      <w:r w:rsidR="002B64DB">
        <w:fldChar w:fldCharType="begin" w:fldLock="1"/>
      </w:r>
      <w:r w:rsidR="00C02FF3">
        <w:instrText>ADDIN CSL_CITATION {"citationItems":[{"id":"ITEM-1","itemData":{"DOI":"10.1016/j.giq.2026.102129","ISSN":"0740-624X","author":[{"dropping-particle":"","family":"Wang","given":"Yingying","non-dropping-particle":"","parse-names":false,"suffix":""},{"dropping-particle":"","family":"Sun","given":"Xiao","non-dropping-particle":"","parse-names":false,"suffix":""},{"dropping-particle":"","family":"Xiong","given":"Wei","non-dropping-particle":"","parse-names":false,"suffix":""},{"dropping-particle":"","family":"Onishi","given":"Masamitsu","non-dropping-particle":"","parse-names":false,"suffix":""}],"container-title":"Government Information Quarterly","id":"ITEM-1","issue":"2","issued":{"date-parts":[["2026"]]},"page":"102129","publisher":"Elsevier Inc.","title":"Beyond technology : Exploring public value creation mechanisms and outcomes in platform-to-government data sharing","type":"article-journal","volume":"43"},"uris":["http://www.mendeley.com/documents/?uuid=16f6ce02-7581-4989-9d76-39a6b5d17c1a"]}],"mendeley":{"formattedCitation":"(Wang et al., 2026)","plainTextFormattedCitation":"(Wang et al., 2026)","previouslyFormattedCitation":"(Wang et al., 2026)"},"properties":{"noteIndex":0},"schema":"https://github.com/citation-style-language/schema/raw/master/csl-citation.json"}</w:instrText>
      </w:r>
      <w:r w:rsidR="002B64DB">
        <w:fldChar w:fldCharType="separate"/>
      </w:r>
      <w:r w:rsidR="002B64DB" w:rsidRPr="002B64DB">
        <w:rPr>
          <w:noProof/>
        </w:rPr>
        <w:t>(Wang et al., 2026)</w:t>
      </w:r>
      <w:r w:rsidR="002B64DB">
        <w:fldChar w:fldCharType="end"/>
      </w:r>
      <w:r w:rsidR="6EB299A1">
        <w:t xml:space="preserve">. </w:t>
      </w:r>
      <w:r w:rsidR="6EB299A1" w:rsidRPr="6EB299A1">
        <w:rPr>
          <w:lang w:val="en-US"/>
        </w:rPr>
        <w:t xml:space="preserve">Furthermore, digital transformation in public organizations requires not only </w:t>
      </w:r>
      <w:r w:rsidR="00DF001D">
        <w:rPr>
          <w:lang w:val="en-US"/>
        </w:rPr>
        <w:t>t</w:t>
      </w:r>
      <w:r w:rsidR="6EB299A1" w:rsidRPr="6EB299A1">
        <w:rPr>
          <w:lang w:val="en-US"/>
        </w:rPr>
        <w:t xml:space="preserve">echnological readiness but also organizational management, ethical governance and institutional adaptation to ensure effective implementation of digital systems </w:t>
      </w:r>
      <w:r w:rsidR="00C02FF3">
        <w:rPr>
          <w:lang w:val="en-US"/>
        </w:rPr>
        <w:fldChar w:fldCharType="begin" w:fldLock="1"/>
      </w:r>
      <w:r w:rsidR="00335A4D">
        <w:rPr>
          <w:lang w:val="en-US"/>
        </w:rPr>
        <w:instrText>ADDIN CSL_CITATION {"citationItems":[{"id":"ITEM-1","itemData":{"DOI":"10.1016/j.giq.2026.102117","ISSN":"0740-624X","author":[{"dropping-particle":"","family":"Pullen","given":"Emma","non-dropping-particle":"","parse-names":false,"suffix":""},{"dropping-particle":"","family":"Ruijer","given":"Erna","non-dropping-particle":"","parse-names":false,"suffix":""},{"dropping-particle":"","family":"Meijer","given":"Albert","non-dropping-particle":"","parse-names":false,"suffix":""}],"container-title":"Government Information Quarterly","id":"ITEM-1","issue":"2","issued":{"date-parts":[["2026"]]},"page":"102117","publisher":"Elsevier Inc.","title":"Governing ethics for the digital transformation : Developing, testing, and validating a framework","type":"article-journal","volume":"43"},"uris":["http://www.mendeley.com/documents/?uuid=078ba94d-2e4c-4720-8440-302158c9f53a"]}],"mendeley":{"formattedCitation":"(Pullen et al., 2026)","plainTextFormattedCitation":"(Pullen et al., 2026)","previouslyFormattedCitation":"(Pullen et al., 2026)"},"properties":{"noteIndex":0},"schema":"https://github.com/citation-style-language/schema/raw/master/csl-citation.json"}</w:instrText>
      </w:r>
      <w:r w:rsidR="00C02FF3">
        <w:rPr>
          <w:lang w:val="en-US"/>
        </w:rPr>
        <w:fldChar w:fldCharType="separate"/>
      </w:r>
      <w:r w:rsidR="00C02FF3" w:rsidRPr="00C02FF3">
        <w:rPr>
          <w:noProof/>
          <w:lang w:val="en-US"/>
        </w:rPr>
        <w:t>(Pullen et al., 2026)</w:t>
      </w:r>
      <w:r w:rsidR="00C02FF3">
        <w:rPr>
          <w:lang w:val="en-US"/>
        </w:rPr>
        <w:fldChar w:fldCharType="end"/>
      </w:r>
      <w:r w:rsidR="6EB299A1" w:rsidRPr="6EB299A1">
        <w:rPr>
          <w:lang w:val="en-US"/>
        </w:rPr>
        <w:t>. Therefore, digitalization becomes a strategic instrument for improving the quality of regional government financial reports and strengthening public sector governance.</w:t>
      </w:r>
    </w:p>
    <w:p w14:paraId="20017203" w14:textId="0E661803" w:rsidR="00D35C53" w:rsidRDefault="00D35C53" w:rsidP="00D559DC">
      <w:pPr>
        <w:spacing w:after="114" w:line="360" w:lineRule="auto"/>
        <w:ind w:firstLine="720"/>
        <w:rPr>
          <w:lang w:val="en-US"/>
        </w:rPr>
      </w:pPr>
      <w:r>
        <w:t xml:space="preserve">However, empirical conditions show that the implementation of government accounting system digitalization has not been fully optimal. Various problems are still found in the preparation of regional government financial reports, such as data inconsistencies, weak internal control, and non-compliance with applicable regulations </w:t>
      </w:r>
      <w:r w:rsidR="002377F7">
        <w:fldChar w:fldCharType="begin" w:fldLock="1"/>
      </w:r>
      <w:r w:rsidR="00184C24">
        <w:instrText>ADDIN CSL_CITATION {"citationItems":[{"id":"ITEM-1","itemData":{"author":[{"dropping-particle":"","family":"Hasibuan","given":"Ira Maulidia Sari","non-dropping-particle":"","parse-names":false,"suffix":""},{"dropping-particle":"","family":"Irfan","given":"","non-dropping-particle":"","parse-names":false,"suffix":""},{"dropping-particle":"","family":"Sari","given":"Maya","non-dropping-particle":"","parse-names":false,"suffix":""},{"dropping-particle":"","family":"Sari","given":"Eka Nurmala","non-dropping-particle":"","parse-names":false,"suffix":""}],"container-title":"KAJIAN AKUNTANSI","id":"ITEM-1","issue":"1","issued":{"date-parts":[["2024"]]},"page":"121-130","title":"Moderation of government accounting standards in the realtionship of public accountability and public transparency","type":"article-journal","volume":"25"},"uris":["http://www.mendeley.com/documents/?uuid=97665bc3-9cba-4b2e-a78c-442adbf2c5f8"]},{"id":"ITEM-2","itemData":{"DOI":"10.22437/jmk.v13i05.36484","author":[{"dropping-particle":"","family":"Rizki","given":"Muhammad Fiqih Julian","non-dropping-particle":"","parse-names":false,"suffix":""},{"dropping-particle":"","family":"Wahyudi","given":"Ilham","non-dropping-particle":"","parse-names":false,"suffix":""},{"dropping-particle":"","family":"Olimsar","given":"Fredy","non-dropping-particle":"","parse-names":false,"suffix":""}],"container-title":"Jurnal Manajemen Terapan dan Keuangan (Mankeu)","id":"ITEM-2","issue":"05","issued":{"date-parts":[["2024"]]},"title":"Pengaruh sistem informasi akuntansi dan sistem pengendalian internal terhadap kualitas laporan keuangan pemerintah daerah (Studi pada Badan Pengelolaan Keuangan dan Pendapatan Daerah [BPKD] Provinsi Jambi","type":"article-journal","volume":"13"},"uris":["http://www.mendeley.com/documents/?uuid=33bef386-516d-422d-841c-9074a8e10a06"]}],"mendeley":{"formattedCitation":"(Hasibuan et al., 2024; Rizki et al., 2024)","plainTextFormattedCitation":"(Hasibuan et al., 2024; Rizki et al., 2024)","previouslyFormattedCitation":"(Hasibuan et al., 2024; Rizki et al., 2024)"},"properties":{"noteIndex":0},"schema":"https://github.com/citation-style-language/schema/raw/master/csl-citation.json"}</w:instrText>
      </w:r>
      <w:r w:rsidR="002377F7">
        <w:fldChar w:fldCharType="separate"/>
      </w:r>
      <w:r w:rsidR="00E77272" w:rsidRPr="00E77272">
        <w:rPr>
          <w:noProof/>
        </w:rPr>
        <w:t>(Hasibuan et al., 2024; Rizki et al., 2024)</w:t>
      </w:r>
      <w:r w:rsidR="002377F7">
        <w:fldChar w:fldCharType="end"/>
      </w:r>
      <w:r>
        <w:t xml:space="preserve">. In addition, financial management practices that are still carried out manually or semi-manually cause risks of recording errors, reporting delays, and potential misuse of funds </w:t>
      </w:r>
      <w:r w:rsidR="00401364">
        <w:fldChar w:fldCharType="begin" w:fldLock="1"/>
      </w:r>
      <w:r w:rsidR="00D52974">
        <w:instrText>ADDIN CSL_CITATION {"citationItems":[{"id":"ITEM-1","itemData":{"DOI":"10.54259/pakmas.v5i1.3315","author":[{"dropping-particle":"","family":"Handayani","given":"Asih","non-dropping-particle":"","parse-names":false,"suffix":""},{"dropping-particle":"","family":"Anisa","given":"","non-dropping-particle":"","parse-names":false,"suffix":""},{"dropping-particle":"","family":"Effriyanti","given":"","non-dropping-particle":"","parse-names":false,"suffix":""},{"dropping-particle":"","family":"Faozi","given":"Khanif","non-dropping-particle":"","parse-names":false,"suffix":""}],"container-title":"PaKMas (Jurnal Pengabdian Kepada Masyrakat)","id":"ITEM-1","issue":"1","issued":{"date-parts":[["2025"]]},"page":"137-145","title":"Digitalisasi laporan keuangan sebagai upaya transparansi dan akuntabilitas BUMDes Bebedahan Berkah","type":"article-journal","volume":"5"},"uris":["http://www.mendeley.com/documents/?uuid=7bc90db4-166b-47f7-830f-660d85e74d88"]}],"mendeley":{"formattedCitation":"(Handayani et al., 2025)","plainTextFormattedCitation":"(Handayani et al., 2025)","previouslyFormattedCitation":"(Handayani et al., 2025)"},"properties":{"noteIndex":0},"schema":"https://github.com/citation-style-language/schema/raw/master/csl-citation.json"}</w:instrText>
      </w:r>
      <w:r w:rsidR="00401364">
        <w:fldChar w:fldCharType="separate"/>
      </w:r>
      <w:r w:rsidR="007556F6" w:rsidRPr="007556F6">
        <w:rPr>
          <w:noProof/>
        </w:rPr>
        <w:t>(Handayani et al., 2025)</w:t>
      </w:r>
      <w:r w:rsidR="00401364">
        <w:fldChar w:fldCharType="end"/>
      </w:r>
      <w:r>
        <w:t xml:space="preserve">. </w:t>
      </w:r>
      <w:r w:rsidR="6EB299A1">
        <w:t>Previous studies on</w:t>
      </w:r>
      <w:r w:rsidR="6EB299A1" w:rsidRPr="6EB299A1">
        <w:rPr>
          <w:lang w:val="en-US"/>
        </w:rPr>
        <w:t xml:space="preserve"> digital governance also reveal that ineffective organizational coordination, limited human resource competence, and insufficient integration among government information systems often hinder the effectiveness of digital transformation in the public sector </w:t>
      </w:r>
      <w:r w:rsidR="00C02FF3">
        <w:rPr>
          <w:lang w:val="en-US"/>
        </w:rPr>
        <w:fldChar w:fldCharType="begin" w:fldLock="1"/>
      </w:r>
      <w:r w:rsidR="00335A4D">
        <w:rPr>
          <w:lang w:val="en-US"/>
        </w:rPr>
        <w:instrText>ADDIN CSL_CITATION {"citationItems":[{"id":"ITEM-1","itemData":{"DOI":"10.1016/j.giq.2026.102117","ISSN":"0740-624X","author":[{"dropping-particle":"","family":"Pullen","given":"Emma","non-dropping-particle":"","parse-names":false,"suffix":""},{"dropping-particle":"","family":"Ruijer","given":"Erna","non-dropping-particle":"","parse-names":false,"suffix":""},{"dropping-particle":"","family":"Meijer","given":"Albert","non-dropping-particle":"","parse-names":false,"suffix":""}],"container-title":"Government Information Quarterly","id":"ITEM-1","issue":"2","issued":{"date-parts":[["2026"]]},"page":"102117","publisher":"Elsevier Inc.","title":"Governing ethics for the digital transformation : Developing, testing, and validating a framework","type":"article-journal","volume":"43"},"uris":["http://www.mendeley.com/documents/?uuid=078ba94d-2e4c-4720-8440-302158c9f53a"]},{"id":"ITEM-2","itemData":{"DOI":"10.1016/j.giq.2026.102129","ISSN":"0740-624X","author":[{"dropping-particle":"","family":"Wang","given":"Yingying","non-dropping-particle":"","parse-names":false,"suffix":""},{"dropping-particle":"","family":"Sun","given":"Xiao","non-dropping-particle":"","parse-names":false,"suffix":""},{"dropping-particle":"","family":"Xiong","given":"Wei","non-dropping-particle":"","parse-names":false,"suffix":""},{"dropping-particle":"","family":"Onishi","given":"Masamitsu","non-dropping-particle":"","parse-names":false,"suffix":""}],"container-title":"Government Information Quarterly","id":"ITEM-2","issue":"2","issued":{"date-parts":[["2026"]]},"page":"102129","publisher":"Elsevier Inc.","title":"Beyond technology : Exploring public value creation mechanisms and outcomes in platform-to-government data sharing","type":"article-journal","volume":"43"},"uris":["http://www.mendeley.com/documents/?uuid=16f6ce02-7581-4989-9d76-39a6b5d17c1a"]}],"mendeley":{"formattedCitation":"(Pullen et al., 2026; Wang et al., 2026)","plainTextFormattedCitation":"(Pullen et al., 2026; Wang et al., 2026)","previouslyFormattedCitation":"(Pullen et al., 2026; Wang et al., 2026)"},"properties":{"noteIndex":0},"schema":"https://github.com/citation-style-language/schema/raw/master/csl-citation.json"}</w:instrText>
      </w:r>
      <w:r w:rsidR="00C02FF3">
        <w:rPr>
          <w:lang w:val="en-US"/>
        </w:rPr>
        <w:fldChar w:fldCharType="separate"/>
      </w:r>
      <w:r w:rsidR="00C02FF3" w:rsidRPr="00C02FF3">
        <w:rPr>
          <w:noProof/>
          <w:lang w:val="en-US"/>
        </w:rPr>
        <w:t>(Pullen et al., 2026; Wang et al., 2026)</w:t>
      </w:r>
      <w:r w:rsidR="00C02FF3">
        <w:rPr>
          <w:lang w:val="en-US"/>
        </w:rPr>
        <w:fldChar w:fldCharType="end"/>
      </w:r>
      <w:r w:rsidR="6EB299A1" w:rsidRPr="6EB299A1">
        <w:rPr>
          <w:lang w:val="en-US"/>
        </w:rPr>
        <w:t>. Consequently, these conditions may negatively affect the quality, transparency, and accountability of regional government financial reports.</w:t>
      </w:r>
    </w:p>
    <w:p w14:paraId="6F12AB55" w14:textId="2CB3E33F" w:rsidR="00D35C53" w:rsidRDefault="0076669D" w:rsidP="00D559DC">
      <w:pPr>
        <w:spacing w:after="114" w:line="360" w:lineRule="auto"/>
        <w:ind w:firstLine="720"/>
      </w:pPr>
      <w:r>
        <w:lastRenderedPageBreak/>
        <w:t>Previous studies have shown in</w:t>
      </w:r>
      <w:r w:rsidRPr="0076669D">
        <w:rPr>
          <w:lang w:val="en-US"/>
        </w:rPr>
        <w:t>consistent findings regarding the relationship between digitalization accounting systems, and the quality of regional government financial reports.</w:t>
      </w:r>
      <w:r>
        <w:t xml:space="preserve"> Research by </w:t>
      </w:r>
      <w:r w:rsidR="00D35C53">
        <w:fldChar w:fldCharType="begin" w:fldLock="1"/>
      </w:r>
      <w:r w:rsidR="00184C24">
        <w:instrText>ADDIN CSL_CITATION {"citationItems":[{"id":"ITEM-1","itemData":{"DOI":"10.22437/jmk.v13i05.36484","author":[{"dropping-particle":"","family":"Rizki","given":"Muhammad Fiqih Julian","non-dropping-particle":"","parse-names":false,"suffix":""},{"dropping-particle":"","family":"Wahyudi","given":"Ilham","non-dropping-particle":"","parse-names":false,"suffix":""},{"dropping-particle":"","family":"Olimsar","given":"Fredy","non-dropping-particle":"","parse-names":false,"suffix":""}],"container-title":"Jurnal Manajemen Terapan dan Keuangan (Mankeu)","id":"ITEM-1","issue":"05","issued":{"date-parts":[["2024"]]},"title":"Pengaruh sistem informasi akuntansi dan sistem pengendalian internal terhadap kualitas laporan keuangan pemerintah daerah (Studi pada Badan Pengelolaan Keuangan dan Pendapatan Daerah [BPKD] Provinsi Jambi","type":"article-journal","volume":"13"},"uris":["http://www.mendeley.com/documents/?uuid=33bef386-516d-422d-841c-9074a8e10a06"]}],"mendeley":{"formattedCitation":"(Rizki et al., 2024)","manualFormatting":"Fiqih et al. (2024)","plainTextFormattedCitation":"(Rizki et al., 2024)","previouslyFormattedCitation":"(Rizki et al., 2024)"},"properties":{"noteIndex":0},"schema":"https://github.com/citation-style-language/schema/raw/master/csl-citation.json"}</w:instrText>
      </w:r>
      <w:r w:rsidR="00D35C53">
        <w:fldChar w:fldCharType="separate"/>
      </w:r>
      <w:r w:rsidRPr="0076669D">
        <w:rPr>
          <w:noProof/>
        </w:rPr>
        <w:t>Fiqih et al. (2024)</w:t>
      </w:r>
      <w:r w:rsidR="00D35C53">
        <w:fldChar w:fldCharType="end"/>
      </w:r>
      <w:r>
        <w:t xml:space="preserve"> found that accounting information systems did not significantly affect financial reporting quality, while internal control systems had significant effects. Similarly, </w:t>
      </w:r>
      <w:r w:rsidR="00D35C53">
        <w:fldChar w:fldCharType="begin" w:fldLock="1"/>
      </w:r>
      <w:r w:rsidR="00C55D4A">
        <w:instrText>ADDIN CSL_CITATION {"citationItems":[{"id":"ITEM-1","itemData":{"author":[{"dropping-particle":"","family":"Seman","given":"Hilarius","non-dropping-particle":"","parse-names":false,"suffix":""},{"dropping-particle":"","family":"Afrino","given":"Yonas","non-dropping-particle":"","parse-names":false,"suffix":""},{"dropping-particle":"","family":"Yuliani","given":"Priska","non-dropping-particle":"","parse-names":false,"suffix":""},{"dropping-particle":"","family":"Wahyudi","given":"Agus","non-dropping-particle":"","parse-names":false,"suffix":""}],"container-title":"Artikel Ilmiah Sistem Informasi Akuntansi","id":"ITEM-1","issue":"2","issued":{"date-parts":[["2025"]]},"page":"40-46","title":"Determinasi kualitas laporan keuangan pemerintah daerah Kabupaten Manggarai Barat","type":"article-journal","volume":"5"},"uris":["http://www.mendeley.com/documents/?uuid=34660ab5-2cbd-4d88-ac73-e60bca71713a"]}],"mendeley":{"formattedCitation":"(Seman et al., 2025)","manualFormatting":"Seman et al. (2025)","plainTextFormattedCitation":"(Seman et al., 2025)","previouslyFormattedCitation":"(Seman et al., 2025)"},"properties":{"noteIndex":0},"schema":"https://github.com/citation-style-language/schema/raw/master/csl-citation.json"}</w:instrText>
      </w:r>
      <w:r w:rsidR="00D35C53">
        <w:fldChar w:fldCharType="separate"/>
      </w:r>
      <w:r w:rsidRPr="0076669D">
        <w:rPr>
          <w:noProof/>
        </w:rPr>
        <w:t>Seman et al. (2025)</w:t>
      </w:r>
      <w:r w:rsidR="00D35C53">
        <w:fldChar w:fldCharType="end"/>
      </w:r>
      <w:r>
        <w:t xml:space="preserve"> </w:t>
      </w:r>
      <w:r w:rsidRPr="0076669D">
        <w:rPr>
          <w:lang w:val="en-US"/>
        </w:rPr>
        <w:t xml:space="preserve">reported that information technology had no significant effect on financial report quality, </w:t>
      </w:r>
      <w:r>
        <w:t xml:space="preserve">human resource competence and internal control significantly influenced reporting quality. </w:t>
      </w:r>
      <w:r w:rsidRPr="0076669D">
        <w:rPr>
          <w:lang w:val="en-US"/>
        </w:rPr>
        <w:t xml:space="preserve">In contrast, </w:t>
      </w:r>
      <w:r w:rsidR="00D35C53" w:rsidRPr="0076669D">
        <w:rPr>
          <w:lang w:val="en-US"/>
        </w:rPr>
        <w:fldChar w:fldCharType="begin" w:fldLock="1"/>
      </w:r>
      <w:r w:rsidR="00E9608B">
        <w:rPr>
          <w:lang w:val="en-US"/>
        </w:rPr>
        <w:instrText>ADDIN CSL_CITATION {"citationItems":[{"id":"ITEM-1","itemData":{"DOI":"10.61194/ijat.v3i3.864","author":[{"dropping-particle":"","family":"Lestari","given":"Putri Ayu","non-dropping-particle":"","parse-names":false,"suffix":""}],"container-title":"Sinergi International Journal of Accounting and Taxation","id":"ITEM-1","issue":"3","issued":{"date-parts":[["2025"]]},"page":"195-208","title":"Transparency and accountability in the digital era : Insights from public sector accounting","type":"article-journal","volume":"3"},"uris":["http://www.mendeley.com/documents/?uuid=9fcbfa7c-4f3e-403d-b5b9-12c8817407a3"]}],"mendeley":{"formattedCitation":"(Lestari, 2025)","manualFormatting":"Lestari (2025)","plainTextFormattedCitation":"(Lestari, 2025)","previouslyFormattedCitation":"(Lestari, 2025)"},"properties":{"noteIndex":0},"schema":"https://github.com/citation-style-language/schema/raw/master/csl-citation.json"}</w:instrText>
      </w:r>
      <w:r w:rsidR="00D35C53" w:rsidRPr="0076669D">
        <w:rPr>
          <w:lang w:val="en-US"/>
        </w:rPr>
        <w:fldChar w:fldCharType="separate"/>
      </w:r>
      <w:r w:rsidRPr="0076669D">
        <w:rPr>
          <w:noProof/>
          <w:lang w:val="en-US"/>
        </w:rPr>
        <w:t>Lestari (2025)</w:t>
      </w:r>
      <w:r w:rsidR="00D35C53" w:rsidRPr="0076669D">
        <w:rPr>
          <w:lang w:val="en-US"/>
        </w:rPr>
        <w:fldChar w:fldCharType="end"/>
      </w:r>
      <w:r w:rsidRPr="0076669D">
        <w:rPr>
          <w:lang w:val="en-US"/>
        </w:rPr>
        <w:t xml:space="preserve"> argued that digitalization of accounting systems improves transparency, efficiency, and accountability in public sector financial management. Furthermore, </w:t>
      </w:r>
      <w:r w:rsidR="00D35C53" w:rsidRPr="0076669D">
        <w:rPr>
          <w:lang w:val="en-US"/>
        </w:rPr>
        <w:fldChar w:fldCharType="begin" w:fldLock="1"/>
      </w:r>
      <w:r w:rsidR="0041701A">
        <w:rPr>
          <w:lang w:val="en-US"/>
        </w:rPr>
        <w:instrText>ADDIN CSL_CITATION {"citationItems":[{"id":"ITEM-1","itemData":{"DOI":"10.59613/j3jqvt63","author":[{"dropping-particle":"","family":"Fauzi","given":"","non-dropping-particle":"","parse-names":false,"suffix":""},{"dropping-particle":"","family":"Minarni","given":"Eni","non-dropping-particle":"","parse-names":false,"suffix":""},{"dropping-particle":"","family":"Hartono","given":"","non-dropping-particle":"","parse-names":false,"suffix":""}],"container-title":"The Journal of Academic Science","id":"ITEM-1","issue":"2","issued":{"date-parts":[["2025"]]},"page":"578-586","title":"Implementation of government accounting standards in improving the quality of public financial reports","type":"article-journal","volume":"2"},"uris":["http://www.mendeley.com/documents/?uuid=438379ea-c14d-4ada-8996-924a85a02d81"]}],"mendeley":{"formattedCitation":"(Fauzi et al., 2025)","manualFormatting":"Fauzi et al. (2025)","plainTextFormattedCitation":"(Fauzi et al., 2025)","previouslyFormattedCitation":"(Fauzi et al., 2025)"},"properties":{"noteIndex":0},"schema":"https://github.com/citation-style-language/schema/raw/master/csl-citation.json"}</w:instrText>
      </w:r>
      <w:r w:rsidR="00D35C53" w:rsidRPr="0076669D">
        <w:rPr>
          <w:lang w:val="en-US"/>
        </w:rPr>
        <w:fldChar w:fldCharType="separate"/>
      </w:r>
      <w:r w:rsidRPr="0076669D">
        <w:rPr>
          <w:noProof/>
          <w:lang w:val="en-US"/>
        </w:rPr>
        <w:t>Fauzi et al. (2025)</w:t>
      </w:r>
      <w:r w:rsidR="00D35C53" w:rsidRPr="0076669D">
        <w:rPr>
          <w:lang w:val="en-US"/>
        </w:rPr>
        <w:fldChar w:fldCharType="end"/>
      </w:r>
      <w:r w:rsidRPr="0076669D">
        <w:rPr>
          <w:lang w:val="en-US"/>
        </w:rPr>
        <w:t xml:space="preserve"> emphasized that the implementation of government accounting standards contributes positively to financial reporting quality despite several implementation barriers. </w:t>
      </w:r>
    </w:p>
    <w:p w14:paraId="6198086B" w14:textId="6A32F990" w:rsidR="6EB299A1" w:rsidRDefault="0076669D" w:rsidP="6EB299A1">
      <w:pPr>
        <w:spacing w:before="240" w:after="240"/>
      </w:pPr>
      <w:r>
        <w:t xml:space="preserve"> </w:t>
      </w:r>
      <w:r w:rsidRPr="0076669D">
        <w:rPr>
          <w:lang w:val="en-US"/>
        </w:rPr>
        <w:t xml:space="preserve">In addition to these Inconsistent findings, previous studies generally examined digitalization, accounting information system, internal control, and accounting standard separately or partially. Limited studies have comprehensively examined the effectiveness of government accounting system digitalization by integrating technological, organizational, and governance aspects in improving the quality of regional government financial reports. Moreover, international studies on digital governance mainly focus on public value creation, organizational coordination, and ethical governance in digital public administration </w:t>
      </w:r>
      <w:r w:rsidR="6EB299A1" w:rsidRPr="0076669D">
        <w:rPr>
          <w:lang w:val="en-US"/>
        </w:rPr>
        <w:fldChar w:fldCharType="begin" w:fldLock="1"/>
      </w:r>
      <w:r w:rsidR="6EB299A1" w:rsidRPr="0076669D">
        <w:rPr>
          <w:lang w:val="en-US"/>
        </w:rPr>
        <w:instrText>ADDIN CSL_CITATION {"citationItems":[{"id":"ITEM-1","itemData":{"DOI":"10.1016/j.giq.2026.102117","ISSN":"0740-624X","author":[{"dropping-particle":"","family":"Pullen","given":"Emma","non-dropping-particle":"","parse-names":false,"suffix":""},{"dropping-particle":"","family":"Ruijer","given":"Erna","non-dropping-particle":"","parse-names":false,"suffix":""},{"dropping-particle":"","family":"Meijer","given":"Albert","non-dropping-particle":"","parse-names":false,"suffix":""}],"container-title":"Government Information Quarterly","id":"ITEM-1","issue":"2","issued":{"date-parts":[["2026"]]},"page":"102117","publisher":"Elsevier Inc.","title":"Governing ethics for the digital transformation : Developing, testing, and validating a framework","type":"article-journal","volume":"43"},"uris":["http://www.mendeley.com/documents/?uuid=078ba94d-2e4c-4720-8440-302158c9f53a"]},{"id":"ITEM-2","itemData":{"DOI":"10.1016/j.giq.2026.102129","ISSN":"0740-624X","author":[{"dropping-particle":"","family":"Wang","given":"Yingying","non-dropping-particle":"","parse-names":false,"suffix":""},{"dropping-particle":"","family":"Sun","given":"Xiao","non-dropping-particle":"","parse-names":false,"suffix":""},{"dropping-particle":"","family":"Xiong","given":"Wei","non-dropping-particle":"","parse-names":false,"suffix":""},{"dropping-particle":"","family":"Onishi","given":"Masamitsu","non-dropping-particle":"","parse-names":false,"suffix":""}],"container-title":"Government Information Quarterly","id":"ITEM-2","issue":"2","issued":{"date-parts":[["2026"]]},"page":"102129","publisher":"Elsevier Inc.","title":"Beyond technology : Exploring public value creation mechanisms and outcomes in platform-to-government data sharing","type":"article-journal","volume":"43"},"uris":["http://www.mendeley.com/documents/?uuid=16f6ce02-7581-4989-9d76-39a6b5d17c1a"]}],"mendeley":{"formattedCitation":"(Pullen et al., 2026; Wang et al., 2026)","plainTextFormattedCitation":"(Pullen et al., 2026; Wang et al., 2026)","previouslyFormattedCitation":"(Pullen et al., 2026; Wang et al., 2026)"},"properties":{"noteIndex":0},"schema":"https://github.com/citation-style-language/schema/raw/master/csl-citation.json"}</w:instrText>
      </w:r>
      <w:r w:rsidR="6EB299A1" w:rsidRPr="0076669D">
        <w:rPr>
          <w:lang w:val="en-US"/>
        </w:rPr>
        <w:fldChar w:fldCharType="separate"/>
      </w:r>
      <w:r w:rsidRPr="0076669D">
        <w:rPr>
          <w:noProof/>
          <w:lang w:val="en-US"/>
        </w:rPr>
        <w:t>(Pullen et al., 2026; Wang et al., 2026)</w:t>
      </w:r>
      <w:r w:rsidR="6EB299A1" w:rsidRPr="0076669D">
        <w:rPr>
          <w:lang w:val="en-US"/>
        </w:rPr>
        <w:fldChar w:fldCharType="end"/>
      </w:r>
      <w:r w:rsidRPr="0076669D">
        <w:rPr>
          <w:lang w:val="en-US"/>
        </w:rPr>
        <w:t>, while studies specifically discussing the effectiveness of government accounting system digitalization in regional financial reporting remain limited, particularly in the context of developing countries and regional governments.</w:t>
      </w:r>
    </w:p>
    <w:p w14:paraId="012A6969" w14:textId="669F11DC" w:rsidR="6EB299A1" w:rsidRDefault="6EB299A1" w:rsidP="6EB299A1">
      <w:pPr>
        <w:spacing w:before="240" w:after="240"/>
        <w:rPr>
          <w:lang w:val="en-US"/>
        </w:rPr>
      </w:pPr>
      <w:r w:rsidRPr="6EB299A1">
        <w:rPr>
          <w:lang w:val="en-US"/>
        </w:rPr>
        <w:t>Based on the identified research gap, the novelty of this study lies in its comprehensive approach to examining the effectiveness of government accounting system digitalization on the quality of regional government financial reports. Unlike previous studies that mostly focused on individual variables, this study integrates digitalization, government accounting system, organizational management, and financial reporting quality into a unified analytical framework. In addition, this study employs the empirical context of five regional governments in E</w:t>
      </w:r>
      <w:r w:rsidR="00161A09">
        <w:rPr>
          <w:lang w:val="en-US"/>
        </w:rPr>
        <w:t>ast</w:t>
      </w:r>
      <w:r w:rsidRPr="6EB299A1">
        <w:rPr>
          <w:lang w:val="en-US"/>
        </w:rPr>
        <w:t xml:space="preserve"> </w:t>
      </w:r>
      <w:r w:rsidRPr="6EB299A1">
        <w:rPr>
          <w:lang w:val="en-US"/>
        </w:rPr>
        <w:lastRenderedPageBreak/>
        <w:t xml:space="preserve">Kalimantan, a region that has received limited attention in previous literature despite its strategic role in supporting the development of the Nusantara Capital City (IKN). </w:t>
      </w:r>
    </w:p>
    <w:p w14:paraId="673340A8" w14:textId="71908AAF" w:rsidR="6EB299A1" w:rsidRDefault="6EB299A1" w:rsidP="00F96535">
      <w:pPr>
        <w:spacing w:before="240" w:after="240"/>
        <w:rPr>
          <w:lang w:val="en-US"/>
        </w:rPr>
      </w:pPr>
      <w:r w:rsidRPr="6EB299A1">
        <w:rPr>
          <w:lang w:val="en-US"/>
        </w:rPr>
        <w:t>Theoretically, this study contributes to the development of literature on digital governance and public sector accounting by expanding the understanding of how the digital accounting system, organization readiness, and governance mechanisms interact in improving financial reporting quality. Practically, this study provides insights and recommendations for regional governments regarding optimization of digital infrastructure, system integration and human resource competence to support transparent, accountable, and efficient regional financial management.</w:t>
      </w:r>
    </w:p>
    <w:p w14:paraId="7F17AF1F" w14:textId="77777777" w:rsidR="00136E7A" w:rsidRDefault="004C5B08">
      <w:pPr>
        <w:pStyle w:val="Heading1"/>
        <w:ind w:left="-5"/>
      </w:pPr>
      <w:r>
        <w:t xml:space="preserve">METHOD </w:t>
      </w:r>
    </w:p>
    <w:p w14:paraId="08314F85" w14:textId="0137D108" w:rsidR="009D49A2" w:rsidRPr="00B97E29" w:rsidRDefault="00B97E29" w:rsidP="009D49A2">
      <w:pPr>
        <w:ind w:firstLine="0"/>
        <w:rPr>
          <w:b/>
          <w:bCs/>
          <w:lang w:val="id-ID" w:eastAsia="id-ID" w:bidi="ar-SA"/>
        </w:rPr>
      </w:pPr>
      <w:r w:rsidRPr="00B97E29">
        <w:rPr>
          <w:b/>
          <w:bCs/>
        </w:rPr>
        <w:t>Type and Research Approach</w:t>
      </w:r>
    </w:p>
    <w:p w14:paraId="67A70FBF" w14:textId="6B2B55A5" w:rsidR="00B97E29" w:rsidRDefault="009D49A2" w:rsidP="00B97E29">
      <w:pPr>
        <w:spacing w:after="114" w:line="360" w:lineRule="auto"/>
        <w:ind w:firstLine="720"/>
      </w:pPr>
      <w:r>
        <w:t xml:space="preserve">This study uses </w:t>
      </w:r>
      <w:r w:rsidR="009A1750">
        <w:t xml:space="preserve">employed </w:t>
      </w:r>
      <w:r>
        <w:t xml:space="preserve">a </w:t>
      </w:r>
      <w:r w:rsidR="001037CA">
        <w:t xml:space="preserve">qualitative </w:t>
      </w:r>
      <w:r>
        <w:t>descriptive</w:t>
      </w:r>
      <w:r w:rsidR="001037CA">
        <w:t xml:space="preserve"> approach to examine the ef</w:t>
      </w:r>
      <w:r w:rsidR="00C7168B">
        <w:t xml:space="preserve">fectiveness of government </w:t>
      </w:r>
      <w:r w:rsidR="00F05537">
        <w:t>accounting</w:t>
      </w:r>
      <w:r w:rsidR="00746EF3">
        <w:t xml:space="preserve"> system digitalization in improving</w:t>
      </w:r>
      <w:r w:rsidR="00E53919">
        <w:t xml:space="preserve"> the quality of regional government financial reports</w:t>
      </w:r>
      <w:r w:rsidR="00C7168B">
        <w:t>. A qualitative descripti</w:t>
      </w:r>
      <w:r w:rsidR="001F5038">
        <w:t>ve design was considered appropriate because the study aimed to explore and interp</w:t>
      </w:r>
      <w:r w:rsidR="00050DD7">
        <w:t>ret the implementation of digital accounting systems within the conte</w:t>
      </w:r>
      <w:r w:rsidR="00E2652D">
        <w:t>xt of public sector financial management without stati</w:t>
      </w:r>
      <w:r w:rsidR="000837C5">
        <w:t>stical hypothesis testing. According to</w:t>
      </w:r>
      <w:r w:rsidR="00A056B7">
        <w:t xml:space="preserve"> </w:t>
      </w:r>
      <w:r w:rsidR="00A056B7">
        <w:fldChar w:fldCharType="begin" w:fldLock="1"/>
      </w:r>
      <w:r w:rsidR="00EC0BF9">
        <w:instrText>ADDIN CSL_CITATION {"citationItems":[{"id":"ITEM-1","itemData":{"ISBN":"9781412965576","abstract":"This book discusses frameworks, processes, and approaches in designing qualitative, quantitative, and mixed methods research in the social and human sciences. The book explains philosophical assumptions, literature reviews, use of theory, research questions, hypotheses, and research procedures in detail. It also provides practical guidance for writing research proposals and conducting ethical research.","author":[{"dropping-particle":"","family":"Creswell","given":"John W","non-dropping-particle":"","parse-names":false,"suffix":""}],"edition":"3rd","id":"ITEM-1","issued":{"date-parts":[["2009"]]},"publisher":"SAGE Publications, Inc.","publisher-place":"Thousand Oaks, California","title":"Research design: Qualitative, quantitative, and mixed methods approaches","type":"book"},"uris":["http://www.mendeley.com/documents/?uuid=bf17739e-3275-466a-953f-b73a363cfdd8"]}],"mendeley":{"formattedCitation":"(Creswell, 2009)","manualFormatting":"Creswell (2009)","plainTextFormattedCitation":"(Creswell, 2009)","previouslyFormattedCitation":"(Creswell, 2009)"},"properties":{"noteIndex":0},"schema":"https://github.com/citation-style-language/schema/raw/master/csl-citation.json"}</w:instrText>
      </w:r>
      <w:r w:rsidR="00A056B7">
        <w:fldChar w:fldCharType="separate"/>
      </w:r>
      <w:r w:rsidR="00A056B7" w:rsidRPr="00A056B7">
        <w:rPr>
          <w:noProof/>
        </w:rPr>
        <w:t xml:space="preserve">Creswell </w:t>
      </w:r>
      <w:r w:rsidR="00A056B7">
        <w:rPr>
          <w:noProof/>
        </w:rPr>
        <w:t>(</w:t>
      </w:r>
      <w:r w:rsidR="00A056B7" w:rsidRPr="00A056B7">
        <w:rPr>
          <w:noProof/>
        </w:rPr>
        <w:t>2009)</w:t>
      </w:r>
      <w:r w:rsidR="00A056B7">
        <w:fldChar w:fldCharType="end"/>
      </w:r>
      <w:r w:rsidR="00A056B7">
        <w:t xml:space="preserve"> </w:t>
      </w:r>
      <w:r w:rsidR="007022C9">
        <w:t>and</w:t>
      </w:r>
      <w:r w:rsidR="00A056B7">
        <w:t xml:space="preserve"> </w:t>
      </w:r>
      <w:r w:rsidR="00A056B7">
        <w:fldChar w:fldCharType="begin" w:fldLock="1"/>
      </w:r>
      <w:r w:rsidR="00BD7BA8">
        <w:instrText>ADDIN CSL_CITATION {"citationItems":[{"id":"ITEM-1","itemData":{"ISBN":"9781452257877","abstract":"This book explains techniques, strategies, and practical procedures for analyzing qualitative data in social science research. It discusses data reduction, data display, conclusion drawing, verification, coding, cross-case analysis, matrices, networks, and methods for ensuring validity and reliability in qualitative studies. The book also emphasizes practical application through examples and case studies.","author":[{"dropping-particle":"","family":"Miles","given":"Matthew","non-dropping-particle":"","parse-names":false,"suffix":""},{"dropping-particle":"","family":"Huberman","given":"A. Michael","non-dropping-particle":"","parse-names":false,"suffix":""},{"dropping-particle":"","family":"Saldaña","given":"Johnny","non-dropping-particle":"","parse-names":false,"suffix":""}],"edition":"3rd","id":"ITEM-1","issued":{"date-parts":[["2014"]]},"publisher":"SAGE Publications, Inc.","publisher-place":"Thousand Oaks, California","title":"Qualitative data analysis: A methods sourcebook","type":"book"},"uris":["http://www.mendeley.com/documents/?uuid=0cba1036-6ba1-4922-aebd-57219852a594"]}],"mendeley":{"formattedCitation":"(Miles et al., 2014)","manualFormatting":"Miles et al. (2014)","plainTextFormattedCitation":"(Miles et al., 2014)","previouslyFormattedCitation":"(Miles et al., 2014)"},"properties":{"noteIndex":0},"schema":"https://github.com/citation-style-language/schema/raw/master/csl-citation.json"}</w:instrText>
      </w:r>
      <w:r w:rsidR="00A056B7">
        <w:fldChar w:fldCharType="separate"/>
      </w:r>
      <w:r w:rsidR="00A056B7" w:rsidRPr="00A056B7">
        <w:rPr>
          <w:noProof/>
        </w:rPr>
        <w:t xml:space="preserve">Miles et al. </w:t>
      </w:r>
      <w:r w:rsidR="00A056B7">
        <w:rPr>
          <w:noProof/>
        </w:rPr>
        <w:t>(</w:t>
      </w:r>
      <w:r w:rsidR="00A056B7" w:rsidRPr="00A056B7">
        <w:rPr>
          <w:noProof/>
        </w:rPr>
        <w:t>2014)</w:t>
      </w:r>
      <w:r w:rsidR="00A056B7">
        <w:fldChar w:fldCharType="end"/>
      </w:r>
      <w:r w:rsidR="00EE2DF1">
        <w:t>, qualitative research is suitable for understanding social and orga</w:t>
      </w:r>
      <w:r w:rsidR="00D44945">
        <w:t>nizational phenomena through contextual interpretation, while descriptive research allows researche</w:t>
      </w:r>
      <w:r w:rsidR="005E494E">
        <w:t>rs to systematically describe existing conditions and practices.</w:t>
      </w:r>
    </w:p>
    <w:p w14:paraId="2058BD63" w14:textId="7A38FD2A" w:rsidR="00F96535" w:rsidRDefault="0076669D" w:rsidP="00B97E29">
      <w:pPr>
        <w:spacing w:after="114" w:line="360" w:lineRule="auto"/>
        <w:ind w:firstLine="720"/>
      </w:pPr>
      <w:r>
        <w:t>The use of this approach was also based on the nature of the study, which focused on evaluating the implementation of digital accounting systems, transparency practices, and financial reporting quality across different regional government contexts. Through this approach, the study was able to provide a comprehensive understanding of how digitalization supports accountability and transparency in regional financial governance.</w:t>
      </w:r>
    </w:p>
    <w:p w14:paraId="0B57335D" w14:textId="092CA6E2" w:rsidR="00B97E29" w:rsidRPr="009A21EC" w:rsidRDefault="009A21EC" w:rsidP="00A8020F">
      <w:pPr>
        <w:pageBreakBefore/>
        <w:spacing w:after="114" w:line="360" w:lineRule="auto"/>
        <w:ind w:firstLine="0"/>
        <w:rPr>
          <w:b/>
          <w:bCs/>
        </w:rPr>
      </w:pPr>
      <w:r w:rsidRPr="009A21EC">
        <w:rPr>
          <w:b/>
          <w:bCs/>
        </w:rPr>
        <w:lastRenderedPageBreak/>
        <w:t>Research Location and Time</w:t>
      </w:r>
    </w:p>
    <w:p w14:paraId="5DBEE949" w14:textId="3D7028DF" w:rsidR="009A21EC" w:rsidRDefault="00B97E29" w:rsidP="00B97E29">
      <w:pPr>
        <w:spacing w:after="114" w:line="360" w:lineRule="auto"/>
        <w:ind w:firstLine="720"/>
      </w:pPr>
      <w:r>
        <w:t xml:space="preserve">This study was conducted in five regional governments in East Kalimantan Province, namely Balikpapan City, Samarinda City, Kutai Kartanegara Regency, North Penajam Paser Regency, and Berau Regency. </w:t>
      </w:r>
      <w:r w:rsidR="004324D7">
        <w:t xml:space="preserve">The regions </w:t>
      </w:r>
      <w:r w:rsidR="00863249">
        <w:t>w</w:t>
      </w:r>
      <w:r w:rsidR="004324D7">
        <w:t xml:space="preserve">ere selected </w:t>
      </w:r>
      <w:r w:rsidR="00863249">
        <w:t>because they represent</w:t>
      </w:r>
      <w:r>
        <w:t xml:space="preserve"> different </w:t>
      </w:r>
      <w:r w:rsidR="00863249">
        <w:t xml:space="preserve">administrative </w:t>
      </w:r>
      <w:r>
        <w:t>characteristics</w:t>
      </w:r>
      <w:r w:rsidR="00AD6933">
        <w:t>, levels of regional development, and digital governance readiness. Such vari</w:t>
      </w:r>
      <w:r w:rsidR="002D6AF0">
        <w:t>ation enabled</w:t>
      </w:r>
      <w:r>
        <w:t xml:space="preserve"> a </w:t>
      </w:r>
      <w:r w:rsidR="002D6AF0">
        <w:t xml:space="preserve">broader analysis of </w:t>
      </w:r>
      <w:r>
        <w:t xml:space="preserve">the implementation </w:t>
      </w:r>
      <w:r w:rsidR="0098142C">
        <w:t xml:space="preserve">effectiveness </w:t>
      </w:r>
      <w:r>
        <w:t>of government accounting system digitalization.</w:t>
      </w:r>
    </w:p>
    <w:p w14:paraId="3B8EDA29" w14:textId="31B87520" w:rsidR="0098142C" w:rsidRDefault="0098142C" w:rsidP="004324D7">
      <w:pPr>
        <w:spacing w:after="114" w:line="360" w:lineRule="auto"/>
        <w:ind w:firstLine="720"/>
      </w:pPr>
      <w:r>
        <w:t>The research</w:t>
      </w:r>
      <w:r w:rsidR="003656AF">
        <w:t xml:space="preserve"> was conducted in 2026 through several stages, including data colle</w:t>
      </w:r>
      <w:r w:rsidR="00982B3D">
        <w:t>c</w:t>
      </w:r>
      <w:r w:rsidR="003656AF">
        <w:t>tion</w:t>
      </w:r>
      <w:r w:rsidR="00982B3D">
        <w:t>, data classification, data analysis, and interpretation of findings</w:t>
      </w:r>
      <w:r w:rsidR="0098633B">
        <w:t>. Data collection was carried out using desk research methods by review</w:t>
      </w:r>
      <w:r w:rsidR="008C2AD4">
        <w:t>ing official government documents, regional financial reports, transpare</w:t>
      </w:r>
      <w:r w:rsidR="00DC6C2A">
        <w:t>ncy portals, and government websites.</w:t>
      </w:r>
      <w:r w:rsidR="003656AF">
        <w:t xml:space="preserve"> </w:t>
      </w:r>
    </w:p>
    <w:p w14:paraId="6F52A6CC" w14:textId="68408CAB" w:rsidR="009A21EC" w:rsidRPr="009E19F6" w:rsidRDefault="009E19F6" w:rsidP="009A21EC">
      <w:pPr>
        <w:spacing w:after="114" w:line="360" w:lineRule="auto"/>
        <w:ind w:firstLine="0"/>
        <w:rPr>
          <w:b/>
          <w:bCs/>
        </w:rPr>
      </w:pPr>
      <w:r w:rsidRPr="009E19F6">
        <w:rPr>
          <w:b/>
          <w:bCs/>
        </w:rPr>
        <w:t>Research Object and Subject</w:t>
      </w:r>
    </w:p>
    <w:p w14:paraId="5518824C" w14:textId="3BCB4004" w:rsidR="009A21EC" w:rsidRDefault="009A21EC" w:rsidP="009A21EC">
      <w:pPr>
        <w:pStyle w:val="NormalWeb"/>
        <w:spacing w:line="360" w:lineRule="auto"/>
        <w:ind w:firstLine="720"/>
        <w:jc w:val="both"/>
      </w:pPr>
      <w:r>
        <w:t xml:space="preserve">The object of this study </w:t>
      </w:r>
      <w:r w:rsidR="00DC6C2A">
        <w:t>was</w:t>
      </w:r>
      <w:r>
        <w:t xml:space="preserve"> the effectiveness of government accounting system digitalization and </w:t>
      </w:r>
      <w:r w:rsidR="00124B5C">
        <w:t xml:space="preserve">its impact on </w:t>
      </w:r>
      <w:r>
        <w:t xml:space="preserve">the quality of regional government financial reports. </w:t>
      </w:r>
      <w:r w:rsidR="00FE742F">
        <w:t>The analysis focused on several indicators, including:</w:t>
      </w:r>
    </w:p>
    <w:p w14:paraId="448ABF3B" w14:textId="1428C3BA" w:rsidR="00FE742F" w:rsidRDefault="0055228E" w:rsidP="0055228E">
      <w:pPr>
        <w:pStyle w:val="NormalWeb"/>
        <w:numPr>
          <w:ilvl w:val="0"/>
          <w:numId w:val="3"/>
        </w:numPr>
        <w:spacing w:line="360" w:lineRule="auto"/>
        <w:jc w:val="both"/>
      </w:pPr>
      <w:r>
        <w:t>System integration in regional financial management;</w:t>
      </w:r>
    </w:p>
    <w:p w14:paraId="424877ED" w14:textId="5FA9DE5D" w:rsidR="0055228E" w:rsidRDefault="0055228E" w:rsidP="0055228E">
      <w:pPr>
        <w:pStyle w:val="NormalWeb"/>
        <w:numPr>
          <w:ilvl w:val="0"/>
          <w:numId w:val="3"/>
        </w:numPr>
        <w:spacing w:line="360" w:lineRule="auto"/>
        <w:jc w:val="both"/>
      </w:pPr>
      <w:r>
        <w:t>Data accuracy based on audit findings and BPK op</w:t>
      </w:r>
      <w:r w:rsidR="00A83CE7">
        <w:t>inions;</w:t>
      </w:r>
    </w:p>
    <w:p w14:paraId="285F00AE" w14:textId="2F1EC59C" w:rsidR="00A83CE7" w:rsidRDefault="00A83CE7" w:rsidP="0055228E">
      <w:pPr>
        <w:pStyle w:val="NormalWeb"/>
        <w:numPr>
          <w:ilvl w:val="0"/>
          <w:numId w:val="3"/>
        </w:numPr>
        <w:spacing w:line="360" w:lineRule="auto"/>
        <w:jc w:val="both"/>
      </w:pPr>
      <w:r>
        <w:t>Transparency and accessibility</w:t>
      </w:r>
      <w:r w:rsidR="009A21EC">
        <w:t xml:space="preserve"> of </w:t>
      </w:r>
      <w:r>
        <w:t xml:space="preserve">financial </w:t>
      </w:r>
      <w:r w:rsidR="005E0D9C">
        <w:t>information;</w:t>
      </w:r>
    </w:p>
    <w:p w14:paraId="07D005AA" w14:textId="51AA44A4" w:rsidR="005E0D9C" w:rsidRDefault="005E0D9C" w:rsidP="0055228E">
      <w:pPr>
        <w:pStyle w:val="NormalWeb"/>
        <w:numPr>
          <w:ilvl w:val="0"/>
          <w:numId w:val="3"/>
        </w:numPr>
        <w:spacing w:line="360" w:lineRule="auto"/>
        <w:jc w:val="both"/>
      </w:pPr>
      <w:r>
        <w:t>Timeliness of financial reporting;</w:t>
      </w:r>
    </w:p>
    <w:p w14:paraId="157ECF45" w14:textId="418CD540" w:rsidR="005E0D9C" w:rsidRDefault="005E0D9C" w:rsidP="0055228E">
      <w:pPr>
        <w:pStyle w:val="NormalWeb"/>
        <w:numPr>
          <w:ilvl w:val="0"/>
          <w:numId w:val="3"/>
        </w:numPr>
        <w:spacing w:line="360" w:lineRule="auto"/>
        <w:jc w:val="both"/>
      </w:pPr>
      <w:r>
        <w:t xml:space="preserve">Compliance with regional financial management </w:t>
      </w:r>
      <w:r w:rsidR="00D02161">
        <w:t>regulations.</w:t>
      </w:r>
    </w:p>
    <w:p w14:paraId="284B8E14" w14:textId="43194725" w:rsidR="009A21EC" w:rsidRDefault="00D02161" w:rsidP="009A21EC">
      <w:pPr>
        <w:pStyle w:val="NormalWeb"/>
        <w:spacing w:line="360" w:lineRule="auto"/>
        <w:ind w:firstLine="720"/>
        <w:jc w:val="both"/>
      </w:pPr>
      <w:r>
        <w:t>The units of analysis consisted of</w:t>
      </w:r>
      <w:r w:rsidR="009A21EC">
        <w:t xml:space="preserve"> official government documents, </w:t>
      </w:r>
      <w:r w:rsidR="004D0C43">
        <w:t>including</w:t>
      </w:r>
      <w:r w:rsidR="009A21EC">
        <w:t xml:space="preserve"> Regional Government Financial Reports (LKPD), Audit Reports issued by the Audit Board of the Republic of Indonesia (BPK), </w:t>
      </w:r>
      <w:r w:rsidR="008A4018">
        <w:t>regional transparency portals, and other publi</w:t>
      </w:r>
      <w:r w:rsidR="00F96535">
        <w:t>cly accessible</w:t>
      </w:r>
      <w:r w:rsidR="009A21EC">
        <w:t xml:space="preserve"> government </w:t>
      </w:r>
      <w:r w:rsidR="00F96535">
        <w:t>documents</w:t>
      </w:r>
      <w:r w:rsidR="009A21EC">
        <w:t>.</w:t>
      </w:r>
    </w:p>
    <w:p w14:paraId="245FA64D" w14:textId="564558BE" w:rsidR="009A21EC" w:rsidRDefault="009E19F6" w:rsidP="00A8020F">
      <w:pPr>
        <w:pageBreakBefore/>
        <w:spacing w:after="114" w:line="360" w:lineRule="auto"/>
        <w:ind w:firstLine="0"/>
        <w:rPr>
          <w:b/>
          <w:bCs/>
        </w:rPr>
      </w:pPr>
      <w:r>
        <w:rPr>
          <w:b/>
          <w:bCs/>
        </w:rPr>
        <w:lastRenderedPageBreak/>
        <w:t>Type and Sources of Data</w:t>
      </w:r>
    </w:p>
    <w:p w14:paraId="306B019B" w14:textId="75D32061" w:rsidR="009E19F6" w:rsidRDefault="00CE6AFC" w:rsidP="009E19F6">
      <w:pPr>
        <w:spacing w:after="114" w:line="360" w:lineRule="auto"/>
        <w:ind w:firstLine="0"/>
      </w:pPr>
      <w:r>
        <w:t>This study uses secondary data obtained from various sources</w:t>
      </w:r>
      <w:r w:rsidR="00981AA3">
        <w:t xml:space="preserve"> publicly accessible sources</w:t>
      </w:r>
      <w:r>
        <w:t>, including:</w:t>
      </w:r>
    </w:p>
    <w:p w14:paraId="591D3AAE" w14:textId="43760A40" w:rsidR="00CE6AFC" w:rsidRDefault="00CE6AFC" w:rsidP="00CE6AFC">
      <w:pPr>
        <w:pStyle w:val="ListParagraph"/>
        <w:numPr>
          <w:ilvl w:val="0"/>
          <w:numId w:val="2"/>
        </w:numPr>
        <w:spacing w:after="114" w:line="360" w:lineRule="auto"/>
      </w:pPr>
      <w:r>
        <w:t>Re</w:t>
      </w:r>
      <w:r w:rsidR="00BF3935">
        <w:t>g</w:t>
      </w:r>
      <w:r>
        <w:t>ional Gover</w:t>
      </w:r>
      <w:r w:rsidR="004510ED">
        <w:t>nment Financial Reports (LKPD)</w:t>
      </w:r>
      <w:r w:rsidR="00586FC7">
        <w:t>;</w:t>
      </w:r>
    </w:p>
    <w:p w14:paraId="2FD953E1" w14:textId="4C96E649" w:rsidR="004510ED" w:rsidRDefault="004510ED" w:rsidP="00CE6AFC">
      <w:pPr>
        <w:pStyle w:val="ListParagraph"/>
        <w:numPr>
          <w:ilvl w:val="0"/>
          <w:numId w:val="2"/>
        </w:numPr>
        <w:spacing w:after="114" w:line="360" w:lineRule="auto"/>
      </w:pPr>
      <w:r>
        <w:t>Audit Reports of the Audit Board of the Republic of Indonesia (BPK)</w:t>
      </w:r>
      <w:r w:rsidR="00586FC7">
        <w:t>;</w:t>
      </w:r>
    </w:p>
    <w:p w14:paraId="1165BBDC" w14:textId="673E9CEF" w:rsidR="004510ED" w:rsidRDefault="00586FC7" w:rsidP="00CE6AFC">
      <w:pPr>
        <w:pStyle w:val="ListParagraph"/>
        <w:numPr>
          <w:ilvl w:val="0"/>
          <w:numId w:val="2"/>
        </w:numPr>
        <w:spacing w:after="114" w:line="360" w:lineRule="auto"/>
      </w:pPr>
      <w:r>
        <w:t>Official regional government websites;</w:t>
      </w:r>
    </w:p>
    <w:p w14:paraId="3BD26092" w14:textId="048DBCF6" w:rsidR="00586FC7" w:rsidRDefault="00586FC7" w:rsidP="00CE6AFC">
      <w:pPr>
        <w:pStyle w:val="ListParagraph"/>
        <w:numPr>
          <w:ilvl w:val="0"/>
          <w:numId w:val="2"/>
        </w:numPr>
        <w:spacing w:after="114" w:line="360" w:lineRule="auto"/>
      </w:pPr>
      <w:r>
        <w:t>Government transparency and open data portals;</w:t>
      </w:r>
    </w:p>
    <w:p w14:paraId="0DC454D6" w14:textId="445CC87B" w:rsidR="00C13245" w:rsidRDefault="00C13245" w:rsidP="00CE6AFC">
      <w:pPr>
        <w:pStyle w:val="ListParagraph"/>
        <w:numPr>
          <w:ilvl w:val="0"/>
          <w:numId w:val="2"/>
        </w:numPr>
        <w:spacing w:after="114" w:line="360" w:lineRule="auto"/>
      </w:pPr>
      <w:r>
        <w:t>Laws and regulations</w:t>
      </w:r>
      <w:r w:rsidR="00586FC7">
        <w:t xml:space="preserve"> related to regional financial management</w:t>
      </w:r>
      <w:r w:rsidR="0005621D">
        <w:t>;</w:t>
      </w:r>
    </w:p>
    <w:p w14:paraId="5B8C4DAE" w14:textId="30EB828B" w:rsidR="00586FC7" w:rsidRDefault="0005621D" w:rsidP="00CE6AFC">
      <w:pPr>
        <w:pStyle w:val="ListParagraph"/>
        <w:numPr>
          <w:ilvl w:val="0"/>
          <w:numId w:val="2"/>
        </w:numPr>
        <w:spacing w:after="114" w:line="360" w:lineRule="auto"/>
      </w:pPr>
      <w:r>
        <w:t>Previous studies and scientific literature</w:t>
      </w:r>
      <w:r w:rsidR="0006723C">
        <w:t xml:space="preserve"> relevant to digital governance and public sector accounting</w:t>
      </w:r>
      <w:r w:rsidR="00586FC7">
        <w:t>.</w:t>
      </w:r>
    </w:p>
    <w:p w14:paraId="3B6EE407" w14:textId="7F4437B1" w:rsidR="0006723C" w:rsidRDefault="0006723C" w:rsidP="0006723C">
      <w:pPr>
        <w:spacing w:after="114" w:line="360" w:lineRule="auto"/>
        <w:ind w:firstLine="0"/>
      </w:pPr>
      <w:r>
        <w:t xml:space="preserve">The use of secondary </w:t>
      </w:r>
      <w:r w:rsidR="001901CC">
        <w:t>data was considered appropriate because the study emp</w:t>
      </w:r>
      <w:r w:rsidR="000A30AE">
        <w:t xml:space="preserve">hasized institutional analysis and evaluation of publicly </w:t>
      </w:r>
      <w:r w:rsidR="001302BA">
        <w:t>documented financial management practices.</w:t>
      </w:r>
    </w:p>
    <w:p w14:paraId="773FC55D" w14:textId="694E3B78" w:rsidR="00586FC7" w:rsidRDefault="00586FC7" w:rsidP="00586FC7">
      <w:pPr>
        <w:spacing w:after="114" w:line="360" w:lineRule="auto"/>
        <w:ind w:firstLine="0"/>
        <w:rPr>
          <w:b/>
          <w:bCs/>
        </w:rPr>
      </w:pPr>
      <w:r>
        <w:rPr>
          <w:b/>
          <w:bCs/>
        </w:rPr>
        <w:t xml:space="preserve">Data Collection </w:t>
      </w:r>
      <w:r w:rsidR="001302BA">
        <w:rPr>
          <w:b/>
          <w:bCs/>
        </w:rPr>
        <w:t>Pro</w:t>
      </w:r>
      <w:r w:rsidR="00E26DEA">
        <w:rPr>
          <w:b/>
          <w:bCs/>
        </w:rPr>
        <w:t xml:space="preserve">cedures </w:t>
      </w:r>
    </w:p>
    <w:p w14:paraId="57880F37" w14:textId="74179511" w:rsidR="00586FC7" w:rsidRDefault="00E26DEA" w:rsidP="0023067B">
      <w:pPr>
        <w:pStyle w:val="NormalWeb"/>
        <w:spacing w:line="360" w:lineRule="auto"/>
        <w:ind w:firstLine="720"/>
        <w:jc w:val="both"/>
      </w:pPr>
      <w:r>
        <w:t>Data collection was conducted through documentation and literature review te</w:t>
      </w:r>
      <w:r w:rsidR="004A261F">
        <w:t>chniques. Documentation stud</w:t>
      </w:r>
      <w:r w:rsidR="000F4752">
        <w:t>y</w:t>
      </w:r>
      <w:r w:rsidR="004A261F">
        <w:t xml:space="preserve"> involved collecting, reviewing, and classifying official</w:t>
      </w:r>
      <w:r w:rsidR="00FF6611">
        <w:t xml:space="preserve"> documents related to regional financial management and digital accounting systems. The document included financial reports, audit reports, regional transparency data, and information </w:t>
      </w:r>
      <w:r w:rsidR="002E4D24">
        <w:t>available on official government digital platforms.</w:t>
      </w:r>
    </w:p>
    <w:p w14:paraId="56CFB46F" w14:textId="56B79E08" w:rsidR="002E4D24" w:rsidRDefault="002E4D24" w:rsidP="0023067B">
      <w:pPr>
        <w:pStyle w:val="NormalWeb"/>
        <w:spacing w:line="360" w:lineRule="auto"/>
        <w:ind w:firstLine="720"/>
        <w:jc w:val="both"/>
      </w:pPr>
      <w:r>
        <w:t xml:space="preserve">Literature review techniques were used to theoretical analysis and strengthen the interpretation </w:t>
      </w:r>
      <w:r w:rsidR="00C4234E">
        <w:t>of findings by reviewing previous studies related to digital govern</w:t>
      </w:r>
      <w:r w:rsidR="00631CF4">
        <w:t xml:space="preserve">ance, accounting information systems, public sector accountability, and financial reporting </w:t>
      </w:r>
      <w:r w:rsidR="0012492F">
        <w:t>quality.</w:t>
      </w:r>
    </w:p>
    <w:p w14:paraId="0D61151D" w14:textId="37F002FC" w:rsidR="0012492F" w:rsidRDefault="0012492F" w:rsidP="0023067B">
      <w:pPr>
        <w:pStyle w:val="NormalWeb"/>
        <w:spacing w:line="360" w:lineRule="auto"/>
        <w:ind w:firstLine="720"/>
        <w:jc w:val="both"/>
      </w:pPr>
      <w:r>
        <w:t>To ensure credibility and consistency o</w:t>
      </w:r>
      <w:r w:rsidR="00CA3ADF">
        <w:t>f</w:t>
      </w:r>
      <w:r>
        <w:t xml:space="preserve"> the data, this study applied source tria</w:t>
      </w:r>
      <w:r w:rsidR="00D97AB7">
        <w:t>ngulation by comparing information obtained from multiple sources, such as BPK audit</w:t>
      </w:r>
      <w:r w:rsidR="00173BBC">
        <w:t xml:space="preserve"> reports, official government websites, transparency </w:t>
      </w:r>
      <w:r w:rsidR="00665A15">
        <w:t>portals, and supporting literature. According to</w:t>
      </w:r>
      <w:r w:rsidR="000C29E9">
        <w:t xml:space="preserve"> </w:t>
      </w:r>
      <w:r w:rsidR="000C29E9">
        <w:fldChar w:fldCharType="begin" w:fldLock="1"/>
      </w:r>
      <w:r w:rsidR="00BD7BA8">
        <w:instrText>ADDIN CSL_CITATION {"citationItems":[{"id":"ITEM-1","itemData":{"ISBN":"9781452257877","abstract":"This book explains techniques, strategies, and practical procedures for analyzing qualitative data in social science research. It discusses data reduction, data display, conclusion drawing, verification, coding, cross-case analysis, matrices, networks, and methods for ensuring validity and reliability in qualitative studies. The book also emphasizes practical application through examples and case studies.","author":[{"dropping-particle":"","family":"Miles","given":"Matthew","non-dropping-particle":"","parse-names":false,"suffix":""},{"dropping-particle":"","family":"Huberman","given":"A. Michael","non-dropping-particle":"","parse-names":false,"suffix":""},{"dropping-particle":"","family":"Saldaña","given":"Johnny","non-dropping-particle":"","parse-names":false,"suffix":""}],"edition":"3rd","id":"ITEM-1","issued":{"date-parts":[["2014"]]},"publisher":"SAGE Publications, Inc.","publisher-place":"Thousand Oaks, California","title":"Qualitative data analysis: A methods sourcebook","type":"book"},"uris":["http://www.mendeley.com/documents/?uuid=0cba1036-6ba1-4922-aebd-57219852a594"]}],"mendeley":{"formattedCitation":"(Miles et al., 2014)","manualFormatting":"Miles et al. (2014)","plainTextFormattedCitation":"(Miles et al., 2014)","previouslyFormattedCitation":"(Miles et al., 2014)"},"properties":{"noteIndex":0},"schema":"https://github.com/citation-style-language/schema/raw/master/csl-citation.json"}</w:instrText>
      </w:r>
      <w:r w:rsidR="000C29E9">
        <w:fldChar w:fldCharType="separate"/>
      </w:r>
      <w:r w:rsidR="000C29E9" w:rsidRPr="000C29E9">
        <w:rPr>
          <w:noProof/>
        </w:rPr>
        <w:t>Miles et al.</w:t>
      </w:r>
      <w:r w:rsidR="000C29E9">
        <w:rPr>
          <w:noProof/>
        </w:rPr>
        <w:t xml:space="preserve"> </w:t>
      </w:r>
      <w:r w:rsidR="000C29E9">
        <w:rPr>
          <w:noProof/>
        </w:rPr>
        <w:lastRenderedPageBreak/>
        <w:t>(</w:t>
      </w:r>
      <w:r w:rsidR="000C29E9" w:rsidRPr="000C29E9">
        <w:rPr>
          <w:noProof/>
        </w:rPr>
        <w:t>2014)</w:t>
      </w:r>
      <w:r w:rsidR="000C29E9">
        <w:fldChar w:fldCharType="end"/>
      </w:r>
      <w:r w:rsidR="000C29E9">
        <w:t xml:space="preserve">, </w:t>
      </w:r>
      <w:r w:rsidR="00EA3A33">
        <w:t>triangulation is an important strategy in qualitative research to improve data validity and minimi</w:t>
      </w:r>
      <w:r w:rsidR="001F1942">
        <w:t>ze interpretation bias.</w:t>
      </w:r>
    </w:p>
    <w:p w14:paraId="28A26AD0" w14:textId="6B80AD9C" w:rsidR="000C29E9" w:rsidRDefault="001F1942" w:rsidP="001F1942">
      <w:pPr>
        <w:pStyle w:val="NormalWeb"/>
        <w:spacing w:line="360" w:lineRule="auto"/>
        <w:jc w:val="both"/>
        <w:rPr>
          <w:b/>
          <w:bCs/>
        </w:rPr>
      </w:pPr>
      <w:r>
        <w:rPr>
          <w:b/>
          <w:bCs/>
        </w:rPr>
        <w:t>Data Validation</w:t>
      </w:r>
    </w:p>
    <w:p w14:paraId="554CBBD1" w14:textId="7A2A1D75" w:rsidR="001F1942" w:rsidRPr="001F1942" w:rsidRDefault="001F1942" w:rsidP="003D6A47">
      <w:pPr>
        <w:pStyle w:val="NormalWeb"/>
        <w:spacing w:line="360" w:lineRule="auto"/>
        <w:ind w:firstLine="720"/>
        <w:jc w:val="both"/>
      </w:pPr>
      <w:r>
        <w:t>Data vali</w:t>
      </w:r>
      <w:r w:rsidR="00FE567F">
        <w:t xml:space="preserve">dation was conducted through cross-checking information from different official sources </w:t>
      </w:r>
      <w:r w:rsidR="004F2F19">
        <w:t>to ensure consistency and reliability. The researcher compared financial reporting data, audit</w:t>
      </w:r>
      <w:r w:rsidR="008E315E">
        <w:t xml:space="preserve"> opinions, reporting timelines</w:t>
      </w:r>
      <w:r w:rsidR="00A47C4A">
        <w:t>, and transparency information across government documents and public portals. In addition</w:t>
      </w:r>
      <w:r w:rsidR="00A25158">
        <w:t>, only officially published documents and verified government sources were used in this study to mainta</w:t>
      </w:r>
      <w:r w:rsidR="003D6A47">
        <w:t>in data credibility and accuracy.</w:t>
      </w:r>
      <w:r w:rsidR="00FE567F">
        <w:t xml:space="preserve"> </w:t>
      </w:r>
    </w:p>
    <w:p w14:paraId="6279CA66" w14:textId="4B4FF398" w:rsidR="00B22DA5" w:rsidRDefault="00337653" w:rsidP="00337653">
      <w:pPr>
        <w:pStyle w:val="NormalWeb"/>
        <w:spacing w:line="360" w:lineRule="auto"/>
        <w:jc w:val="both"/>
        <w:rPr>
          <w:b/>
          <w:bCs/>
        </w:rPr>
      </w:pPr>
      <w:r>
        <w:rPr>
          <w:b/>
          <w:bCs/>
        </w:rPr>
        <w:t xml:space="preserve">Data Analysis </w:t>
      </w:r>
      <w:r w:rsidR="00151E31">
        <w:rPr>
          <w:b/>
          <w:bCs/>
        </w:rPr>
        <w:t>Technique</w:t>
      </w:r>
    </w:p>
    <w:p w14:paraId="34EB0C52" w14:textId="50B07460" w:rsidR="003D6A47" w:rsidRPr="005C3BEF" w:rsidRDefault="005C3BEF" w:rsidP="00337653">
      <w:pPr>
        <w:pStyle w:val="NormalWeb"/>
        <w:spacing w:line="360" w:lineRule="auto"/>
        <w:jc w:val="both"/>
      </w:pPr>
      <w:r>
        <w:t xml:space="preserve">The data were analyzed using qualitative descriptive analysis techniques adapted from </w:t>
      </w:r>
      <w:r>
        <w:fldChar w:fldCharType="begin" w:fldLock="1"/>
      </w:r>
      <w:r w:rsidR="00BD7BA8">
        <w:instrText>ADDIN CSL_CITATION {"citationItems":[{"id":"ITEM-1","itemData":{"ISBN":"9781452257877","abstract":"This book explains techniques, strategies, and practical procedures for analyzing qualitative data in social science research. It discusses data reduction, data display, conclusion drawing, verification, coding, cross-case analysis, matrices, networks, and methods for ensuring validity and reliability in qualitative studies. The book also emphasizes practical application through examples and case studies.","author":[{"dropping-particle":"","family":"Miles","given":"Matthew","non-dropping-particle":"","parse-names":false,"suffix":""},{"dropping-particle":"","family":"Huberman","given":"A. Michael","non-dropping-particle":"","parse-names":false,"suffix":""},{"dropping-particle":"","family":"Saldaña","given":"Johnny","non-dropping-particle":"","parse-names":false,"suffix":""}],"edition":"3rd","id":"ITEM-1","issued":{"date-parts":[["2014"]]},"publisher":"SAGE Publications, Inc.","publisher-place":"Thousand Oaks, California","title":"Qualitative data analysis: A methods sourcebook","type":"book"},"uris":["http://www.mendeley.com/documents/?uuid=0cba1036-6ba1-4922-aebd-57219852a594"]}],"mendeley":{"formattedCitation":"(Miles et al., 2014)","manualFormatting":"Miles et al. (2014)","plainTextFormattedCitation":"(Miles et al., 2014)","previouslyFormattedCitation":"(Miles et al., 2014)"},"properties":{"noteIndex":0},"schema":"https://github.com/citation-style-language/schema/raw/master/csl-citation.json"}</w:instrText>
      </w:r>
      <w:r>
        <w:fldChar w:fldCharType="separate"/>
      </w:r>
      <w:r w:rsidRPr="005C3BEF">
        <w:rPr>
          <w:noProof/>
        </w:rPr>
        <w:t>Miles et al.</w:t>
      </w:r>
      <w:r>
        <w:rPr>
          <w:noProof/>
        </w:rPr>
        <w:t xml:space="preserve"> (</w:t>
      </w:r>
      <w:r w:rsidRPr="005C3BEF">
        <w:rPr>
          <w:noProof/>
        </w:rPr>
        <w:t>2014)</w:t>
      </w:r>
      <w:r>
        <w:fldChar w:fldCharType="end"/>
      </w:r>
      <w:r w:rsidR="00081FF7">
        <w:t>, consisting of three stages:</w:t>
      </w:r>
    </w:p>
    <w:p w14:paraId="343BEE55" w14:textId="77594202" w:rsidR="00151E31" w:rsidRDefault="00F30453" w:rsidP="0023189E">
      <w:pPr>
        <w:pStyle w:val="NormalWeb"/>
        <w:numPr>
          <w:ilvl w:val="0"/>
          <w:numId w:val="4"/>
        </w:numPr>
        <w:spacing w:line="360" w:lineRule="auto"/>
        <w:jc w:val="both"/>
      </w:pPr>
      <w:r>
        <w:rPr>
          <w:rStyle w:val="Strong"/>
        </w:rPr>
        <w:t>Data reduction</w:t>
      </w:r>
      <w:r>
        <w:t xml:space="preserve">, </w:t>
      </w:r>
      <w:r w:rsidR="00081FF7">
        <w:t>which in</w:t>
      </w:r>
      <w:r w:rsidR="003D46D1">
        <w:t>volved</w:t>
      </w:r>
      <w:r>
        <w:t xml:space="preserve"> selecting</w:t>
      </w:r>
      <w:r w:rsidR="003D46D1">
        <w:t>, classifying,</w:t>
      </w:r>
      <w:r>
        <w:t xml:space="preserve"> and focusing data relevant to the research objectives;</w:t>
      </w:r>
    </w:p>
    <w:p w14:paraId="7864658D" w14:textId="0DAF428F" w:rsidR="00F30453" w:rsidRDefault="00F30C91" w:rsidP="0023189E">
      <w:pPr>
        <w:pStyle w:val="NormalWeb"/>
        <w:numPr>
          <w:ilvl w:val="0"/>
          <w:numId w:val="4"/>
        </w:numPr>
        <w:spacing w:line="360" w:lineRule="auto"/>
        <w:jc w:val="both"/>
      </w:pPr>
      <w:r>
        <w:rPr>
          <w:rStyle w:val="Strong"/>
        </w:rPr>
        <w:t>Data presentation</w:t>
      </w:r>
      <w:r>
        <w:t xml:space="preserve">, </w:t>
      </w:r>
      <w:r w:rsidR="00E572E4">
        <w:t>which invol</w:t>
      </w:r>
      <w:r w:rsidR="00CA3ADF">
        <w:t>v</w:t>
      </w:r>
      <w:r w:rsidR="00E572E4">
        <w:t>ed organizing findings</w:t>
      </w:r>
      <w:r>
        <w:t xml:space="preserve"> in the form of narratives</w:t>
      </w:r>
      <w:r w:rsidR="00E572E4">
        <w:t>, compar</w:t>
      </w:r>
      <w:r w:rsidR="00CF3F73">
        <w:t>isons,</w:t>
      </w:r>
      <w:r>
        <w:t xml:space="preserve"> and tables to facilitate interpretation</w:t>
      </w:r>
      <w:r w:rsidR="00CF3F73">
        <w:t>:</w:t>
      </w:r>
    </w:p>
    <w:p w14:paraId="562CE80B" w14:textId="2061A7BE" w:rsidR="00F30C91" w:rsidRPr="0023189E" w:rsidRDefault="00966139" w:rsidP="0023189E">
      <w:pPr>
        <w:pStyle w:val="NormalWeb"/>
        <w:numPr>
          <w:ilvl w:val="0"/>
          <w:numId w:val="4"/>
        </w:numPr>
        <w:spacing w:line="360" w:lineRule="auto"/>
        <w:jc w:val="both"/>
      </w:pPr>
      <w:r>
        <w:rPr>
          <w:rStyle w:val="Strong"/>
        </w:rPr>
        <w:t>Conclusion drawing</w:t>
      </w:r>
      <w:r w:rsidR="00195E79">
        <w:rPr>
          <w:rStyle w:val="Strong"/>
        </w:rPr>
        <w:t xml:space="preserve"> and verification</w:t>
      </w:r>
      <w:r w:rsidR="00195E79">
        <w:t xml:space="preserve">, which </w:t>
      </w:r>
      <w:r w:rsidR="00AC7228">
        <w:t>involved</w:t>
      </w:r>
      <w:r>
        <w:t xml:space="preserve"> interpreting the </w:t>
      </w:r>
      <w:r w:rsidR="00AC7228">
        <w:t>findings</w:t>
      </w:r>
      <w:r>
        <w:t xml:space="preserve"> to assess the effectiveness of government accounting system digitalization in improving the quality of regional government financial reports.</w:t>
      </w:r>
    </w:p>
    <w:p w14:paraId="457907CD" w14:textId="185D4B1B" w:rsidR="00C66441" w:rsidRDefault="0076669D" w:rsidP="00E64064">
      <w:pPr>
        <w:pStyle w:val="NormalWeb"/>
        <w:spacing w:line="360" w:lineRule="auto"/>
        <w:jc w:val="both"/>
        <w:rPr>
          <w:rStyle w:val="Strong"/>
          <w:b w:val="0"/>
          <w:bCs w:val="0"/>
        </w:rPr>
      </w:pPr>
      <w:r w:rsidRPr="0076669D">
        <w:rPr>
          <w:rStyle w:val="Strong"/>
          <w:b w:val="0"/>
          <w:bCs w:val="0"/>
        </w:rPr>
        <w:t>The analysis process was conducted systematically by comparing implementation conditions across regions and interpreting the findings based on the concepts of digital governance, transparency, accountability, and public sector financial management.</w:t>
      </w:r>
    </w:p>
    <w:p w14:paraId="58917EEC" w14:textId="77777777" w:rsidR="00584B8F" w:rsidRDefault="00584B8F" w:rsidP="00E64064">
      <w:pPr>
        <w:pStyle w:val="NormalWeb"/>
        <w:spacing w:line="360" w:lineRule="auto"/>
        <w:jc w:val="both"/>
        <w:rPr>
          <w:rStyle w:val="Strong"/>
        </w:rPr>
      </w:pPr>
    </w:p>
    <w:p w14:paraId="1D9F1936" w14:textId="77777777" w:rsidR="00584B8F" w:rsidRDefault="00584B8F" w:rsidP="00E64064">
      <w:pPr>
        <w:pStyle w:val="NormalWeb"/>
        <w:spacing w:line="360" w:lineRule="auto"/>
        <w:jc w:val="both"/>
        <w:rPr>
          <w:rStyle w:val="Strong"/>
        </w:rPr>
      </w:pPr>
    </w:p>
    <w:p w14:paraId="665F078B" w14:textId="77777777" w:rsidR="00584B8F" w:rsidRDefault="00584B8F" w:rsidP="00E64064">
      <w:pPr>
        <w:pStyle w:val="NormalWeb"/>
        <w:spacing w:line="360" w:lineRule="auto"/>
        <w:jc w:val="both"/>
        <w:rPr>
          <w:rStyle w:val="Strong"/>
        </w:rPr>
      </w:pPr>
    </w:p>
    <w:p w14:paraId="24DCAF56" w14:textId="7B96E1BD" w:rsidR="0033269E" w:rsidRDefault="0033269E" w:rsidP="00E64064">
      <w:pPr>
        <w:pStyle w:val="NormalWeb"/>
        <w:spacing w:line="360" w:lineRule="auto"/>
        <w:jc w:val="both"/>
        <w:rPr>
          <w:rStyle w:val="Strong"/>
        </w:rPr>
      </w:pPr>
      <w:r>
        <w:rPr>
          <w:rStyle w:val="Strong"/>
        </w:rPr>
        <w:t>Research Framework</w:t>
      </w:r>
    </w:p>
    <w:p w14:paraId="4C8E39E2" w14:textId="427F918B" w:rsidR="0033269E" w:rsidRDefault="0007731E" w:rsidP="00E64064">
      <w:pPr>
        <w:pStyle w:val="NormalWeb"/>
        <w:spacing w:line="360" w:lineRule="auto"/>
        <w:jc w:val="both"/>
        <w:rPr>
          <w:rStyle w:val="Strong"/>
          <w:b w:val="0"/>
        </w:rPr>
      </w:pPr>
      <w:r>
        <w:rPr>
          <w:noProof/>
        </w:rPr>
        <w:drawing>
          <wp:anchor distT="0" distB="0" distL="114300" distR="114300" simplePos="0" relativeHeight="251658246" behindDoc="0" locked="0" layoutInCell="1" allowOverlap="1" wp14:anchorId="408F7714" wp14:editId="459A5B6D">
            <wp:simplePos x="0" y="0"/>
            <wp:positionH relativeFrom="margin">
              <wp:align>center</wp:align>
            </wp:positionH>
            <wp:positionV relativeFrom="paragraph">
              <wp:posOffset>1675765</wp:posOffset>
            </wp:positionV>
            <wp:extent cx="3143885" cy="4511040"/>
            <wp:effectExtent l="0" t="0" r="0" b="3810"/>
            <wp:wrapSquare wrapText="bothSides"/>
            <wp:docPr id="4" name="Picture 4">
              <a:extLst xmlns:a="http://schemas.openxmlformats.org/drawingml/2006/main">
                <a:ext uri="{FF2B5EF4-FFF2-40B4-BE49-F238E27FC236}">
                  <a16:creationId xmlns:a16="http://schemas.microsoft.com/office/drawing/2014/main" id="{0F073784-778C-4A10-BAB2-8230304059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885" cy="4511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269E">
        <w:rPr>
          <w:rStyle w:val="Strong"/>
          <w:b w:val="0"/>
          <w:bCs w:val="0"/>
        </w:rPr>
        <w:t>This study was based on the assumption that government accounting system digitalization con</w:t>
      </w:r>
      <w:r w:rsidR="00C66441">
        <w:rPr>
          <w:rStyle w:val="Strong"/>
          <w:b w:val="0"/>
          <w:bCs w:val="0"/>
        </w:rPr>
        <w:t xml:space="preserve">tributes to improving the quality financial reports through </w:t>
      </w:r>
      <w:r w:rsidR="000A4F35">
        <w:rPr>
          <w:rStyle w:val="Strong"/>
          <w:b w:val="0"/>
          <w:bCs w:val="0"/>
        </w:rPr>
        <w:t xml:space="preserve">better system integration, improved </w:t>
      </w:r>
      <w:r w:rsidR="00005DEB">
        <w:rPr>
          <w:rStyle w:val="Strong"/>
          <w:b w:val="0"/>
          <w:bCs w:val="0"/>
        </w:rPr>
        <w:t>transparency</w:t>
      </w:r>
      <w:r w:rsidR="00AA1C17">
        <w:rPr>
          <w:rStyle w:val="Strong"/>
          <w:b w:val="0"/>
          <w:bCs w:val="0"/>
        </w:rPr>
        <w:t xml:space="preserve">, increased reporting accuracy, and timely financial reporting. The framework </w:t>
      </w:r>
      <w:r w:rsidR="008420D3">
        <w:rPr>
          <w:rStyle w:val="Strong"/>
          <w:b w:val="0"/>
          <w:bCs w:val="0"/>
        </w:rPr>
        <w:t xml:space="preserve">of the </w:t>
      </w:r>
      <w:r w:rsidR="00657BAC">
        <w:rPr>
          <w:rStyle w:val="Strong"/>
          <w:b w:val="0"/>
          <w:bCs w:val="0"/>
        </w:rPr>
        <w:t xml:space="preserve">study begins with the implementation of digital accounting systems, followed by evaluation through </w:t>
      </w:r>
      <w:r w:rsidR="00025B57">
        <w:rPr>
          <w:rStyle w:val="Strong"/>
          <w:b w:val="0"/>
          <w:bCs w:val="0"/>
        </w:rPr>
        <w:t>effectiveness indicators, and ends with the assessment</w:t>
      </w:r>
      <w:r w:rsidR="00ED0B78">
        <w:rPr>
          <w:rStyle w:val="Strong"/>
          <w:b w:val="0"/>
          <w:bCs w:val="0"/>
        </w:rPr>
        <w:t xml:space="preserve"> of financial reporting quality and accountability outcomes,</w:t>
      </w:r>
      <w:r w:rsidR="000A4F35">
        <w:rPr>
          <w:rStyle w:val="Strong"/>
          <w:b w:val="0"/>
          <w:bCs w:val="0"/>
        </w:rPr>
        <w:t xml:space="preserve"> </w:t>
      </w:r>
    </w:p>
    <w:p w14:paraId="3EDA4D6C" w14:textId="21C82F2C" w:rsidR="00A35A7E" w:rsidRDefault="00A35A7E" w:rsidP="00E64064">
      <w:pPr>
        <w:pStyle w:val="NormalWeb"/>
        <w:spacing w:line="360" w:lineRule="auto"/>
        <w:jc w:val="both"/>
      </w:pPr>
    </w:p>
    <w:p w14:paraId="1D34FAAC" w14:textId="77777777" w:rsidR="00A35A7E" w:rsidRDefault="00A35A7E" w:rsidP="00E64064">
      <w:pPr>
        <w:pStyle w:val="NormalWeb"/>
        <w:spacing w:line="360" w:lineRule="auto"/>
        <w:jc w:val="both"/>
      </w:pPr>
    </w:p>
    <w:p w14:paraId="3F0F90C1" w14:textId="77777777" w:rsidR="00A35A7E" w:rsidRDefault="00A35A7E" w:rsidP="00E64064">
      <w:pPr>
        <w:pStyle w:val="NormalWeb"/>
        <w:spacing w:line="360" w:lineRule="auto"/>
        <w:jc w:val="both"/>
      </w:pPr>
    </w:p>
    <w:p w14:paraId="1E8B5326" w14:textId="77777777" w:rsidR="00A35A7E" w:rsidRDefault="00A35A7E" w:rsidP="00E64064">
      <w:pPr>
        <w:pStyle w:val="NormalWeb"/>
        <w:spacing w:line="360" w:lineRule="auto"/>
        <w:jc w:val="both"/>
      </w:pPr>
    </w:p>
    <w:p w14:paraId="73A872B5" w14:textId="77777777" w:rsidR="00A35A7E" w:rsidRDefault="00A35A7E" w:rsidP="00E64064">
      <w:pPr>
        <w:pStyle w:val="NormalWeb"/>
        <w:spacing w:line="360" w:lineRule="auto"/>
        <w:jc w:val="both"/>
      </w:pPr>
    </w:p>
    <w:p w14:paraId="27B32334" w14:textId="77777777" w:rsidR="00A35A7E" w:rsidRDefault="00A35A7E" w:rsidP="00E64064">
      <w:pPr>
        <w:pStyle w:val="NormalWeb"/>
        <w:spacing w:line="360" w:lineRule="auto"/>
        <w:jc w:val="both"/>
      </w:pPr>
    </w:p>
    <w:p w14:paraId="0764B5D0" w14:textId="77777777" w:rsidR="00A35A7E" w:rsidRDefault="00A35A7E" w:rsidP="00E64064">
      <w:pPr>
        <w:pStyle w:val="NormalWeb"/>
        <w:spacing w:line="360" w:lineRule="auto"/>
        <w:jc w:val="both"/>
      </w:pPr>
    </w:p>
    <w:p w14:paraId="30EDC43E" w14:textId="77777777" w:rsidR="00A35A7E" w:rsidRDefault="00A35A7E" w:rsidP="00E64064">
      <w:pPr>
        <w:pStyle w:val="NormalWeb"/>
        <w:spacing w:line="360" w:lineRule="auto"/>
        <w:jc w:val="both"/>
      </w:pPr>
    </w:p>
    <w:p w14:paraId="6CACD046" w14:textId="77777777" w:rsidR="00A35A7E" w:rsidRDefault="00A35A7E" w:rsidP="00E64064">
      <w:pPr>
        <w:pStyle w:val="NormalWeb"/>
        <w:spacing w:line="360" w:lineRule="auto"/>
        <w:jc w:val="both"/>
      </w:pPr>
    </w:p>
    <w:p w14:paraId="04CEDBD1" w14:textId="32FF69CC" w:rsidR="00A35A7E" w:rsidRDefault="001618B7" w:rsidP="00E64064">
      <w:pPr>
        <w:pStyle w:val="NormalWeb"/>
        <w:spacing w:line="360" w:lineRule="auto"/>
        <w:jc w:val="both"/>
      </w:pPr>
      <w:r>
        <w:rPr>
          <w:noProof/>
        </w:rPr>
        <mc:AlternateContent>
          <mc:Choice Requires="wps">
            <w:drawing>
              <wp:anchor distT="0" distB="0" distL="114300" distR="114300" simplePos="0" relativeHeight="251658247" behindDoc="0" locked="0" layoutInCell="1" allowOverlap="1" wp14:anchorId="7BDC82EA" wp14:editId="0288DD5F">
                <wp:simplePos x="0" y="0"/>
                <wp:positionH relativeFrom="margin">
                  <wp:align>center</wp:align>
                </wp:positionH>
                <wp:positionV relativeFrom="paragraph">
                  <wp:posOffset>384810</wp:posOffset>
                </wp:positionV>
                <wp:extent cx="4495800"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4495800" cy="635"/>
                        </a:xfrm>
                        <a:prstGeom prst="rect">
                          <a:avLst/>
                        </a:prstGeom>
                        <a:solidFill>
                          <a:prstClr val="white"/>
                        </a:solidFill>
                        <a:ln>
                          <a:noFill/>
                        </a:ln>
                      </wps:spPr>
                      <wps:txbx>
                        <w:txbxContent>
                          <w:p w14:paraId="0047C7E9" w14:textId="73E4E834" w:rsidR="00961B91" w:rsidRPr="009D0558" w:rsidRDefault="00961B91" w:rsidP="00961B91">
                            <w:pPr>
                              <w:pStyle w:val="Caption"/>
                              <w:jc w:val="center"/>
                              <w:rPr>
                                <w:noProof/>
                                <w:color w:val="auto"/>
                                <w:sz w:val="20"/>
                                <w:szCs w:val="20"/>
                              </w:rPr>
                            </w:pPr>
                            <w:r w:rsidRPr="009D0558">
                              <w:rPr>
                                <w:b/>
                                <w:bCs/>
                                <w:color w:val="auto"/>
                                <w:sz w:val="20"/>
                                <w:szCs w:val="20"/>
                              </w:rPr>
                              <w:t xml:space="preserve">Figure </w:t>
                            </w:r>
                            <w:r w:rsidRPr="009D0558">
                              <w:rPr>
                                <w:b/>
                                <w:bCs/>
                                <w:color w:val="auto"/>
                                <w:sz w:val="20"/>
                                <w:szCs w:val="20"/>
                              </w:rPr>
                              <w:fldChar w:fldCharType="begin"/>
                            </w:r>
                            <w:r w:rsidRPr="009D0558">
                              <w:rPr>
                                <w:b/>
                                <w:bCs/>
                                <w:color w:val="auto"/>
                                <w:sz w:val="20"/>
                                <w:szCs w:val="20"/>
                              </w:rPr>
                              <w:instrText xml:space="preserve"> SEQ Figure \* ARABIC </w:instrText>
                            </w:r>
                            <w:r w:rsidRPr="009D0558">
                              <w:rPr>
                                <w:b/>
                                <w:bCs/>
                                <w:color w:val="auto"/>
                                <w:sz w:val="20"/>
                                <w:szCs w:val="20"/>
                              </w:rPr>
                              <w:fldChar w:fldCharType="separate"/>
                            </w:r>
                            <w:r w:rsidR="004627F6" w:rsidRPr="009D0558">
                              <w:rPr>
                                <w:b/>
                                <w:bCs/>
                                <w:noProof/>
                                <w:color w:val="auto"/>
                                <w:sz w:val="20"/>
                                <w:szCs w:val="20"/>
                              </w:rPr>
                              <w:t>1</w:t>
                            </w:r>
                            <w:r w:rsidRPr="009D0558">
                              <w:rPr>
                                <w:b/>
                                <w:bCs/>
                                <w:color w:val="auto"/>
                                <w:sz w:val="20"/>
                                <w:szCs w:val="20"/>
                              </w:rPr>
                              <w:fldChar w:fldCharType="end"/>
                            </w:r>
                            <w:r w:rsidR="009D0558">
                              <w:rPr>
                                <w:b/>
                                <w:bCs/>
                                <w:color w:val="auto"/>
                                <w:sz w:val="20"/>
                                <w:szCs w:val="20"/>
                              </w:rPr>
                              <w:t>.</w:t>
                            </w:r>
                            <w:r w:rsidRPr="009D0558">
                              <w:rPr>
                                <w:color w:val="auto"/>
                                <w:sz w:val="20"/>
                                <w:szCs w:val="20"/>
                              </w:rPr>
                              <w:t xml:space="preserve"> </w:t>
                            </w:r>
                            <w:r w:rsidR="003F25BD" w:rsidRPr="009D0558">
                              <w:rPr>
                                <w:color w:val="auto"/>
                                <w:sz w:val="20"/>
                                <w:szCs w:val="20"/>
                              </w:rPr>
                              <w:t>Resear</w:t>
                            </w:r>
                            <w:r w:rsidR="004148FD" w:rsidRPr="009D0558">
                              <w:rPr>
                                <w:color w:val="auto"/>
                                <w:sz w:val="20"/>
                                <w:szCs w:val="20"/>
                              </w:rPr>
                              <w:t>ch Framework</w:t>
                            </w:r>
                            <w:r w:rsidR="002C2B27" w:rsidRPr="009D0558">
                              <w:rPr>
                                <w:color w:val="auto"/>
                                <w:sz w:val="20"/>
                                <w:szCs w:val="20"/>
                              </w:rPr>
                              <w:t xml:space="preserve"> of Governm</w:t>
                            </w:r>
                            <w:r w:rsidR="001618B7" w:rsidRPr="009D0558">
                              <w:rPr>
                                <w:color w:val="auto"/>
                                <w:sz w:val="20"/>
                                <w:szCs w:val="20"/>
                              </w:rPr>
                              <w:t>ent Accounting System Digitalization and Financial Reporting Quality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BDC82EA" id="_x0000_t202" coordsize="21600,21600" o:spt="202" path="m,l,21600r21600,l21600,xe">
                <v:stroke joinstyle="miter"/>
                <v:path gradientshapeok="t" o:connecttype="rect"/>
              </v:shapetype>
              <v:shape id="Text Box 5" o:spid="_x0000_s1026" type="#_x0000_t202" style="position:absolute;left:0;text-align:left;margin-left:0;margin-top:30.3pt;width:354pt;height:.0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" stroked="f">
                <v:textbox style="mso-fit-shape-to-text:t" inset="0,0,0,0">
                  <w:txbxContent>
                    <w:p w14:paraId="0047C7E9" w14:textId="73E4E834" w:rsidR="00961B91" w:rsidRPr="009D0558" w:rsidRDefault="00961B91" w:rsidP="00961B91">
                      <w:pPr>
                        <w:pStyle w:val="Caption"/>
                        <w:jc w:val="center"/>
                        <w:rPr>
                          <w:noProof/>
                          <w:color w:val="auto"/>
                          <w:sz w:val="20"/>
                          <w:szCs w:val="20"/>
                        </w:rPr>
                      </w:pPr>
                      <w:r w:rsidRPr="009D0558">
                        <w:rPr>
                          <w:b/>
                          <w:bCs/>
                          <w:color w:val="auto"/>
                          <w:sz w:val="20"/>
                          <w:szCs w:val="20"/>
                        </w:rPr>
                        <w:t xml:space="preserve">Figure </w:t>
                      </w:r>
                      <w:r w:rsidRPr="009D0558">
                        <w:rPr>
                          <w:b/>
                          <w:bCs/>
                          <w:color w:val="auto"/>
                          <w:sz w:val="20"/>
                          <w:szCs w:val="20"/>
                        </w:rPr>
                        <w:fldChar w:fldCharType="begin"/>
                      </w:r>
                      <w:r w:rsidRPr="009D0558">
                        <w:rPr>
                          <w:b/>
                          <w:bCs/>
                          <w:color w:val="auto"/>
                          <w:sz w:val="20"/>
                          <w:szCs w:val="20"/>
                        </w:rPr>
                        <w:instrText xml:space="preserve"> SEQ Figure \* ARABIC </w:instrText>
                      </w:r>
                      <w:r w:rsidRPr="009D0558">
                        <w:rPr>
                          <w:b/>
                          <w:bCs/>
                          <w:color w:val="auto"/>
                          <w:sz w:val="20"/>
                          <w:szCs w:val="20"/>
                        </w:rPr>
                        <w:fldChar w:fldCharType="separate"/>
                      </w:r>
                      <w:r w:rsidR="004627F6" w:rsidRPr="009D0558">
                        <w:rPr>
                          <w:b/>
                          <w:bCs/>
                          <w:noProof/>
                          <w:color w:val="auto"/>
                          <w:sz w:val="20"/>
                          <w:szCs w:val="20"/>
                        </w:rPr>
                        <w:t>1</w:t>
                      </w:r>
                      <w:r w:rsidRPr="009D0558">
                        <w:rPr>
                          <w:b/>
                          <w:bCs/>
                          <w:color w:val="auto"/>
                          <w:sz w:val="20"/>
                          <w:szCs w:val="20"/>
                        </w:rPr>
                        <w:fldChar w:fldCharType="end"/>
                      </w:r>
                      <w:r w:rsidR="009D0558">
                        <w:rPr>
                          <w:b/>
                          <w:bCs/>
                          <w:color w:val="auto"/>
                          <w:sz w:val="20"/>
                          <w:szCs w:val="20"/>
                        </w:rPr>
                        <w:t>.</w:t>
                      </w:r>
                      <w:r w:rsidRPr="009D0558">
                        <w:rPr>
                          <w:color w:val="auto"/>
                          <w:sz w:val="20"/>
                          <w:szCs w:val="20"/>
                        </w:rPr>
                        <w:t xml:space="preserve"> </w:t>
                      </w:r>
                      <w:r w:rsidR="003F25BD" w:rsidRPr="009D0558">
                        <w:rPr>
                          <w:color w:val="auto"/>
                          <w:sz w:val="20"/>
                          <w:szCs w:val="20"/>
                        </w:rPr>
                        <w:t>Resear</w:t>
                      </w:r>
                      <w:r w:rsidR="004148FD" w:rsidRPr="009D0558">
                        <w:rPr>
                          <w:color w:val="auto"/>
                          <w:sz w:val="20"/>
                          <w:szCs w:val="20"/>
                        </w:rPr>
                        <w:t>ch Framework</w:t>
                      </w:r>
                      <w:r w:rsidR="002C2B27" w:rsidRPr="009D0558">
                        <w:rPr>
                          <w:color w:val="auto"/>
                          <w:sz w:val="20"/>
                          <w:szCs w:val="20"/>
                        </w:rPr>
                        <w:t xml:space="preserve"> of Governm</w:t>
                      </w:r>
                      <w:r w:rsidR="001618B7" w:rsidRPr="009D0558">
                        <w:rPr>
                          <w:color w:val="auto"/>
                          <w:sz w:val="20"/>
                          <w:szCs w:val="20"/>
                        </w:rPr>
                        <w:t>ent Accounting System Digitalization and Financial Reporting Quality</w:t>
                      </w:r>
                    </w:p>
                  </w:txbxContent>
                </v:textbox>
                <w10:wrap type="square" anchorx="margin"/>
              </v:shape>
            </w:pict>
          </mc:Fallback>
        </mc:AlternateContent>
      </w:r>
    </w:p>
    <w:p w14:paraId="669A9D75" w14:textId="77777777" w:rsidR="00A35A7E" w:rsidRPr="0033269E" w:rsidRDefault="00A35A7E" w:rsidP="00E64064">
      <w:pPr>
        <w:pStyle w:val="NormalWeb"/>
        <w:spacing w:line="360" w:lineRule="auto"/>
        <w:jc w:val="both"/>
      </w:pPr>
    </w:p>
    <w:p w14:paraId="392DC4B7" w14:textId="77777777" w:rsidR="00136E7A" w:rsidRDefault="004C5B08">
      <w:pPr>
        <w:pStyle w:val="Heading1"/>
        <w:ind w:left="-5"/>
      </w:pPr>
      <w:r>
        <w:lastRenderedPageBreak/>
        <w:t xml:space="preserve">RESULT AND DISCUSSION </w:t>
      </w:r>
    </w:p>
    <w:p w14:paraId="2131B343" w14:textId="47A76385" w:rsidR="00F05F03" w:rsidRPr="009839F9" w:rsidRDefault="009839F9" w:rsidP="00F05F03">
      <w:pPr>
        <w:ind w:firstLine="0"/>
        <w:rPr>
          <w:b/>
          <w:bCs/>
          <w:lang w:val="en-US" w:eastAsia="id-ID" w:bidi="ar-SA"/>
        </w:rPr>
      </w:pPr>
      <w:r>
        <w:rPr>
          <w:b/>
          <w:bCs/>
          <w:lang w:val="en-US" w:eastAsia="id-ID" w:bidi="ar-SA"/>
        </w:rPr>
        <w:t xml:space="preserve">General Description </w:t>
      </w:r>
      <w:r w:rsidR="1313CCBD" w:rsidRPr="1313CCBD">
        <w:rPr>
          <w:b/>
          <w:bCs/>
          <w:lang w:val="en-US" w:eastAsia="id-ID" w:bidi="ar-SA"/>
        </w:rPr>
        <w:t>of</w:t>
      </w:r>
      <w:r>
        <w:rPr>
          <w:b/>
          <w:bCs/>
          <w:lang w:val="en-US" w:eastAsia="id-ID" w:bidi="ar-SA"/>
        </w:rPr>
        <w:t xml:space="preserve"> Research Objects</w:t>
      </w:r>
    </w:p>
    <w:p w14:paraId="5C0C811E" w14:textId="600FCF17" w:rsidR="00136E7A" w:rsidRDefault="00F25DBA" w:rsidP="00F05F03">
      <w:pPr>
        <w:spacing w:after="114" w:line="360" w:lineRule="auto"/>
        <w:ind w:firstLine="720"/>
      </w:pPr>
      <w:r>
        <w:rPr>
          <w:noProof/>
        </w:rPr>
        <mc:AlternateContent>
          <mc:Choice Requires="wps">
            <w:drawing>
              <wp:anchor distT="0" distB="0" distL="114300" distR="114300" simplePos="0" relativeHeight="251658251" behindDoc="0" locked="0" layoutInCell="1" allowOverlap="1" wp14:anchorId="5337710D" wp14:editId="4CAEDCB4">
                <wp:simplePos x="0" y="0"/>
                <wp:positionH relativeFrom="column">
                  <wp:posOffset>1005840</wp:posOffset>
                </wp:positionH>
                <wp:positionV relativeFrom="paragraph">
                  <wp:posOffset>4917440</wp:posOffset>
                </wp:positionV>
                <wp:extent cx="4008120" cy="63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4008120" cy="635"/>
                        </a:xfrm>
                        <a:prstGeom prst="rect">
                          <a:avLst/>
                        </a:prstGeom>
                        <a:solidFill>
                          <a:prstClr val="white"/>
                        </a:solidFill>
                        <a:ln>
                          <a:noFill/>
                        </a:ln>
                      </wps:spPr>
                      <wps:txbx>
                        <w:txbxContent>
                          <w:p w14:paraId="38B15C1F" w14:textId="1A4F4108" w:rsidR="00F25DBA" w:rsidRPr="009D0558" w:rsidRDefault="00F25DBA" w:rsidP="00F25DBA">
                            <w:pPr>
                              <w:pStyle w:val="Caption"/>
                              <w:jc w:val="center"/>
                              <w:rPr>
                                <w:noProof/>
                                <w:color w:val="auto"/>
                                <w:sz w:val="20"/>
                                <w:szCs w:val="20"/>
                              </w:rPr>
                            </w:pPr>
                            <w:r w:rsidRPr="009D0558">
                              <w:rPr>
                                <w:b/>
                                <w:bCs/>
                                <w:color w:val="auto"/>
                                <w:sz w:val="20"/>
                                <w:szCs w:val="20"/>
                              </w:rPr>
                              <w:t xml:space="preserve">Figure </w:t>
                            </w:r>
                            <w:r w:rsidRPr="009D0558">
                              <w:rPr>
                                <w:b/>
                                <w:bCs/>
                                <w:color w:val="auto"/>
                                <w:sz w:val="20"/>
                                <w:szCs w:val="20"/>
                              </w:rPr>
                              <w:fldChar w:fldCharType="begin"/>
                            </w:r>
                            <w:r w:rsidRPr="009D0558">
                              <w:rPr>
                                <w:b/>
                                <w:bCs/>
                                <w:color w:val="auto"/>
                                <w:sz w:val="20"/>
                                <w:szCs w:val="20"/>
                              </w:rPr>
                              <w:instrText xml:space="preserve"> SEQ Figure \* ARABIC </w:instrText>
                            </w:r>
                            <w:r w:rsidRPr="009D0558">
                              <w:rPr>
                                <w:b/>
                                <w:bCs/>
                                <w:color w:val="auto"/>
                                <w:sz w:val="20"/>
                                <w:szCs w:val="20"/>
                              </w:rPr>
                              <w:fldChar w:fldCharType="separate"/>
                            </w:r>
                            <w:r w:rsidR="004627F6" w:rsidRPr="009D0558">
                              <w:rPr>
                                <w:b/>
                                <w:bCs/>
                                <w:noProof/>
                                <w:color w:val="auto"/>
                                <w:sz w:val="20"/>
                                <w:szCs w:val="20"/>
                              </w:rPr>
                              <w:t>2</w:t>
                            </w:r>
                            <w:r w:rsidRPr="009D0558">
                              <w:rPr>
                                <w:b/>
                                <w:bCs/>
                                <w:color w:val="auto"/>
                                <w:sz w:val="20"/>
                                <w:szCs w:val="20"/>
                              </w:rPr>
                              <w:fldChar w:fldCharType="end"/>
                            </w:r>
                            <w:r w:rsidR="009D0558">
                              <w:rPr>
                                <w:color w:val="auto"/>
                                <w:sz w:val="20"/>
                                <w:szCs w:val="20"/>
                              </w:rPr>
                              <w:t>.</w:t>
                            </w:r>
                            <w:r w:rsidR="00305F4E">
                              <w:rPr>
                                <w:color w:val="auto"/>
                                <w:sz w:val="20"/>
                                <w:szCs w:val="20"/>
                              </w:rPr>
                              <w:t xml:space="preserve"> </w:t>
                            </w:r>
                            <w:r w:rsidRPr="009D0558">
                              <w:rPr>
                                <w:color w:val="auto"/>
                                <w:sz w:val="20"/>
                                <w:szCs w:val="20"/>
                              </w:rPr>
                              <w:t>Administrative Map of East Kalimantan Province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337710D" id="Text Box 9" o:spid="_x0000_s1027" type="#_x0000_t202" style="position:absolute;left:0;text-align:left;margin-left:79.2pt;margin-top:387.2pt;width:315.6pt;height:.0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" stroked="f">
                <v:textbox style="mso-fit-shape-to-text:t" inset="0,0,0,0">
                  <w:txbxContent>
                    <w:p w14:paraId="38B15C1F" w14:textId="1A4F4108" w:rsidR="00F25DBA" w:rsidRPr="009D0558" w:rsidRDefault="00F25DBA" w:rsidP="00F25DBA">
                      <w:pPr>
                        <w:pStyle w:val="Caption"/>
                        <w:jc w:val="center"/>
                        <w:rPr>
                          <w:noProof/>
                          <w:color w:val="auto"/>
                          <w:sz w:val="20"/>
                          <w:szCs w:val="20"/>
                        </w:rPr>
                      </w:pPr>
                      <w:r w:rsidRPr="009D0558">
                        <w:rPr>
                          <w:b/>
                          <w:bCs/>
                          <w:color w:val="auto"/>
                          <w:sz w:val="20"/>
                          <w:szCs w:val="20"/>
                        </w:rPr>
                        <w:t xml:space="preserve">Figure </w:t>
                      </w:r>
                      <w:r w:rsidRPr="009D0558">
                        <w:rPr>
                          <w:b/>
                          <w:bCs/>
                          <w:color w:val="auto"/>
                          <w:sz w:val="20"/>
                          <w:szCs w:val="20"/>
                        </w:rPr>
                        <w:fldChar w:fldCharType="begin"/>
                      </w:r>
                      <w:r w:rsidRPr="009D0558">
                        <w:rPr>
                          <w:b/>
                          <w:bCs/>
                          <w:color w:val="auto"/>
                          <w:sz w:val="20"/>
                          <w:szCs w:val="20"/>
                        </w:rPr>
                        <w:instrText xml:space="preserve"> SEQ Figure \* ARABIC </w:instrText>
                      </w:r>
                      <w:r w:rsidRPr="009D0558">
                        <w:rPr>
                          <w:b/>
                          <w:bCs/>
                          <w:color w:val="auto"/>
                          <w:sz w:val="20"/>
                          <w:szCs w:val="20"/>
                        </w:rPr>
                        <w:fldChar w:fldCharType="separate"/>
                      </w:r>
                      <w:r w:rsidR="004627F6" w:rsidRPr="009D0558">
                        <w:rPr>
                          <w:b/>
                          <w:bCs/>
                          <w:noProof/>
                          <w:color w:val="auto"/>
                          <w:sz w:val="20"/>
                          <w:szCs w:val="20"/>
                        </w:rPr>
                        <w:t>2</w:t>
                      </w:r>
                      <w:r w:rsidRPr="009D0558">
                        <w:rPr>
                          <w:b/>
                          <w:bCs/>
                          <w:color w:val="auto"/>
                          <w:sz w:val="20"/>
                          <w:szCs w:val="20"/>
                        </w:rPr>
                        <w:fldChar w:fldCharType="end"/>
                      </w:r>
                      <w:r w:rsidR="009D0558">
                        <w:rPr>
                          <w:color w:val="auto"/>
                          <w:sz w:val="20"/>
                          <w:szCs w:val="20"/>
                        </w:rPr>
                        <w:t>.</w:t>
                      </w:r>
                      <w:r w:rsidR="00305F4E">
                        <w:rPr>
                          <w:color w:val="auto"/>
                          <w:sz w:val="20"/>
                          <w:szCs w:val="20"/>
                        </w:rPr>
                        <w:t xml:space="preserve"> </w:t>
                      </w:r>
                      <w:r w:rsidRPr="009D0558">
                        <w:rPr>
                          <w:color w:val="auto"/>
                          <w:sz w:val="20"/>
                          <w:szCs w:val="20"/>
                        </w:rPr>
                        <w:t>Administrative Map of East Kalimantan Province</w:t>
                      </w:r>
                    </w:p>
                  </w:txbxContent>
                </v:textbox>
                <w10:wrap type="square"/>
              </v:shape>
            </w:pict>
          </mc:Fallback>
        </mc:AlternateContent>
      </w:r>
      <w:r w:rsidR="00EC100E">
        <w:rPr>
          <w:noProof/>
        </w:rPr>
        <w:drawing>
          <wp:anchor distT="0" distB="0" distL="114300" distR="114300" simplePos="0" relativeHeight="251658243" behindDoc="0" locked="0" layoutInCell="1" allowOverlap="1" wp14:anchorId="79BDB409" wp14:editId="7BD6203A">
            <wp:simplePos x="0" y="0"/>
            <wp:positionH relativeFrom="margin">
              <wp:posOffset>1005840</wp:posOffset>
            </wp:positionH>
            <wp:positionV relativeFrom="paragraph">
              <wp:posOffset>1845945</wp:posOffset>
            </wp:positionV>
            <wp:extent cx="4008120" cy="3014345"/>
            <wp:effectExtent l="0" t="0" r="0" b="0"/>
            <wp:wrapSquare wrapText="bothSides"/>
            <wp:docPr id="1417821632" name="Gambar 1">
              <a:extLst xmlns:a="http://schemas.openxmlformats.org/drawingml/2006/main">
                <a:ext uri="{FF2B5EF4-FFF2-40B4-BE49-F238E27FC236}">
                  <a16:creationId xmlns:a16="http://schemas.microsoft.com/office/drawing/2014/main" id="{1DB7F609-9527-42ED-8806-44BC3CCB2D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21632" name="Gambar 141782163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08120" cy="3014345"/>
                    </a:xfrm>
                    <a:prstGeom prst="rect">
                      <a:avLst/>
                    </a:prstGeom>
                  </pic:spPr>
                </pic:pic>
              </a:graphicData>
            </a:graphic>
            <wp14:sizeRelH relativeFrom="margin">
              <wp14:pctWidth>0</wp14:pctWidth>
            </wp14:sizeRelH>
            <wp14:sizeRelV relativeFrom="margin">
              <wp14:pctHeight>0</wp14:pctHeight>
            </wp14:sizeRelV>
          </wp:anchor>
        </w:drawing>
      </w:r>
      <w:r w:rsidR="00F05F03">
        <w:t>This study was conducted in five regions in East Kalimantan Province that have different characteristics in terms of regional development level, government governance, and regional potential. These differences become the basis for analyzing the effectiveness of government accounting system digitalization on the quality of regional government financial reports. Balikpapan City is known as an advanced city with a relatively high level of development, supported by adequate infrastructure and good governance. This makes Balikpapan one of the regions with more optimal digitalization readiness compared to other regions.</w:t>
      </w:r>
      <w:r w:rsidR="004C5B08">
        <w:t xml:space="preserve"> </w:t>
      </w:r>
    </w:p>
    <w:p w14:paraId="6FC07122" w14:textId="02E8F351" w:rsidR="00EC100E" w:rsidRDefault="00EC100E" w:rsidP="00F05F03">
      <w:pPr>
        <w:spacing w:after="114" w:line="360" w:lineRule="auto"/>
        <w:ind w:firstLine="720"/>
      </w:pPr>
    </w:p>
    <w:p w14:paraId="5FEC1385" w14:textId="2E0D72BA" w:rsidR="00EC100E" w:rsidRDefault="00EC100E" w:rsidP="00F05F03">
      <w:pPr>
        <w:spacing w:after="114" w:line="360" w:lineRule="auto"/>
        <w:ind w:firstLine="720"/>
      </w:pPr>
    </w:p>
    <w:p w14:paraId="1BA2DC7B" w14:textId="63CEF583" w:rsidR="00EC100E" w:rsidRDefault="00EC100E" w:rsidP="00F05F03">
      <w:pPr>
        <w:spacing w:after="114" w:line="360" w:lineRule="auto"/>
        <w:ind w:firstLine="720"/>
      </w:pPr>
    </w:p>
    <w:p w14:paraId="2A0EF1AB" w14:textId="46C11192" w:rsidR="00EC100E" w:rsidRDefault="00EC100E" w:rsidP="00F05F03">
      <w:pPr>
        <w:spacing w:after="114" w:line="360" w:lineRule="auto"/>
        <w:ind w:firstLine="720"/>
      </w:pPr>
    </w:p>
    <w:p w14:paraId="6068DD39" w14:textId="77777777" w:rsidR="00EC100E" w:rsidRDefault="00EC100E" w:rsidP="00F05F03">
      <w:pPr>
        <w:spacing w:after="114" w:line="360" w:lineRule="auto"/>
        <w:ind w:firstLine="720"/>
      </w:pPr>
    </w:p>
    <w:p w14:paraId="4A911165" w14:textId="77777777" w:rsidR="00EC100E" w:rsidRDefault="00EC100E" w:rsidP="00F05F03">
      <w:pPr>
        <w:spacing w:after="114" w:line="360" w:lineRule="auto"/>
        <w:ind w:firstLine="720"/>
      </w:pPr>
    </w:p>
    <w:p w14:paraId="71D9248C" w14:textId="77777777" w:rsidR="00EC100E" w:rsidRDefault="00EC100E" w:rsidP="00F05F03">
      <w:pPr>
        <w:spacing w:after="114" w:line="360" w:lineRule="auto"/>
        <w:ind w:firstLine="720"/>
      </w:pPr>
    </w:p>
    <w:p w14:paraId="10F024A4" w14:textId="77777777" w:rsidR="00EC100E" w:rsidRDefault="00EC100E" w:rsidP="00F05F03">
      <w:pPr>
        <w:spacing w:after="114" w:line="360" w:lineRule="auto"/>
        <w:ind w:firstLine="720"/>
      </w:pPr>
    </w:p>
    <w:p w14:paraId="773E90B7" w14:textId="7B61B9FC" w:rsidR="00EC100E" w:rsidRDefault="00EC100E" w:rsidP="00F05F03">
      <w:pPr>
        <w:spacing w:after="114" w:line="360" w:lineRule="auto"/>
        <w:ind w:firstLine="720"/>
      </w:pPr>
      <w:r>
        <w:rPr>
          <w:noProof/>
        </w:rPr>
        <mc:AlternateContent>
          <mc:Choice Requires="wps">
            <w:drawing>
              <wp:anchor distT="0" distB="0" distL="114300" distR="114300" simplePos="0" relativeHeight="251658249" behindDoc="0" locked="0" layoutInCell="1" allowOverlap="1" wp14:anchorId="451CCF4D" wp14:editId="6F290111">
                <wp:simplePos x="0" y="0"/>
                <wp:positionH relativeFrom="margin">
                  <wp:align>center</wp:align>
                </wp:positionH>
                <wp:positionV relativeFrom="paragraph">
                  <wp:posOffset>231140</wp:posOffset>
                </wp:positionV>
                <wp:extent cx="4008120" cy="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4008120" cy="635"/>
                        </a:xfrm>
                        <a:prstGeom prst="rect">
                          <a:avLst/>
                        </a:prstGeom>
                        <a:solidFill>
                          <a:prstClr val="white"/>
                        </a:solidFill>
                        <a:ln>
                          <a:noFill/>
                        </a:ln>
                      </wps:spPr>
                      <wps:txbx>
                        <w:txbxContent>
                          <w:p w14:paraId="5F88AE40" w14:textId="78AC98A3" w:rsidR="00EC100E" w:rsidRPr="0070693D" w:rsidRDefault="00EC100E" w:rsidP="00EC100E">
                            <w:pPr>
                              <w:pStyle w:val="Caption"/>
                              <w:jc w:val="center"/>
                              <w:rPr>
                                <w:i w:val="0"/>
                                <w:iCs w:val="0"/>
                                <w:noProof/>
                                <w:color w:val="auto"/>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51CCF4D" id="Text Box 7" o:spid="_x0000_s1028" type="#_x0000_t202" style="position:absolute;left:0;text-align:left;margin-left:0;margin-top:18.2pt;width:315.6pt;height:.05pt;z-index:251658249;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" stroked="f">
                <v:textbox style="mso-fit-shape-to-text:t" inset="0,0,0,0">
                  <w:txbxContent>
                    <w:p w14:paraId="5F88AE40" w14:textId="78AC98A3" w:rsidR="00EC100E" w:rsidRPr="0070693D" w:rsidRDefault="00EC100E" w:rsidP="00EC100E">
                      <w:pPr>
                        <w:pStyle w:val="Caption"/>
                        <w:jc w:val="center"/>
                        <w:rPr>
                          <w:i w:val="0"/>
                          <w:iCs w:val="0"/>
                          <w:noProof/>
                          <w:color w:val="auto"/>
                          <w:sz w:val="20"/>
                          <w:szCs w:val="20"/>
                        </w:rPr>
                      </w:pPr>
                    </w:p>
                  </w:txbxContent>
                </v:textbox>
                <w10:wrap type="square" anchorx="margin"/>
              </v:shape>
            </w:pict>
          </mc:Fallback>
        </mc:AlternateContent>
      </w:r>
    </w:p>
    <w:p w14:paraId="3878A0E4" w14:textId="77777777" w:rsidR="00EC100E" w:rsidRDefault="00EC100E" w:rsidP="00F05F03">
      <w:pPr>
        <w:spacing w:after="114" w:line="360" w:lineRule="auto"/>
        <w:ind w:firstLine="720"/>
      </w:pPr>
    </w:p>
    <w:p w14:paraId="29AE8D80" w14:textId="07E2DDBC" w:rsidR="7A90B3B2" w:rsidRDefault="4BB6C1C8" w:rsidP="7A90B3B2">
      <w:pPr>
        <w:spacing w:after="114" w:line="360" w:lineRule="auto"/>
        <w:ind w:firstLine="720"/>
      </w:pPr>
      <w:r w:rsidRPr="4BB6C1C8">
        <w:rPr>
          <w:lang w:val="en-US"/>
        </w:rPr>
        <w:t xml:space="preserve">Figure </w:t>
      </w:r>
      <w:r w:rsidR="00EC100E">
        <w:rPr>
          <w:lang w:val="en-US"/>
        </w:rPr>
        <w:t>2</w:t>
      </w:r>
      <w:r w:rsidR="4BB2717F" w:rsidRPr="794CEF46">
        <w:rPr>
          <w:lang w:val="en-US"/>
        </w:rPr>
        <w:t xml:space="preserve"> presents the administrative map of</w:t>
      </w:r>
      <w:r w:rsidR="45CCC5A3" w:rsidRPr="794CEF46">
        <w:rPr>
          <w:lang w:val="en-US"/>
        </w:rPr>
        <w:t xml:space="preserve"> </w:t>
      </w:r>
      <w:r w:rsidR="5DC0CCDF" w:rsidRPr="5DC0CCDF">
        <w:rPr>
          <w:lang w:val="en-US"/>
        </w:rPr>
        <w:t>East Kalimantan</w:t>
      </w:r>
      <w:r w:rsidR="45CCC5A3" w:rsidRPr="794CEF46">
        <w:rPr>
          <w:lang w:val="en-US"/>
        </w:rPr>
        <w:t xml:space="preserve"> </w:t>
      </w:r>
      <w:r w:rsidR="40DA29FE" w:rsidRPr="40DA29FE">
        <w:rPr>
          <w:lang w:val="en-US"/>
        </w:rPr>
        <w:t>Province</w:t>
      </w:r>
      <w:r w:rsidR="21C80609" w:rsidRPr="794CEF46">
        <w:rPr>
          <w:lang w:val="en-US"/>
        </w:rPr>
        <w:t>,</w:t>
      </w:r>
      <w:r w:rsidR="71BA91FA" w:rsidRPr="794CEF46">
        <w:rPr>
          <w:lang w:val="en-US"/>
        </w:rPr>
        <w:t xml:space="preserve"> illustrating the</w:t>
      </w:r>
      <w:r w:rsidR="2ED12921" w:rsidRPr="794CEF46">
        <w:rPr>
          <w:lang w:val="en-US"/>
        </w:rPr>
        <w:t xml:space="preserve"> geographical distribution of</w:t>
      </w:r>
      <w:r w:rsidR="71BCA368" w:rsidRPr="794CEF46">
        <w:rPr>
          <w:lang w:val="en-US"/>
        </w:rPr>
        <w:t xml:space="preserve"> the five regional</w:t>
      </w:r>
      <w:r w:rsidR="15A7D612" w:rsidRPr="794CEF46">
        <w:rPr>
          <w:lang w:val="en-US"/>
        </w:rPr>
        <w:t xml:space="preserve"> governments included</w:t>
      </w:r>
      <w:r w:rsidR="0393E625" w:rsidRPr="794CEF46">
        <w:rPr>
          <w:lang w:val="en-US"/>
        </w:rPr>
        <w:t xml:space="preserve"> in this</w:t>
      </w:r>
      <w:r w:rsidR="21C80609" w:rsidRPr="794CEF46">
        <w:rPr>
          <w:lang w:val="en-US"/>
        </w:rPr>
        <w:t xml:space="preserve"> study.</w:t>
      </w:r>
      <w:r w:rsidR="794CEF46" w:rsidRPr="794CEF46">
        <w:rPr>
          <w:lang w:val="en-US"/>
        </w:rPr>
        <w:t xml:space="preserve"> </w:t>
      </w:r>
    </w:p>
    <w:p w14:paraId="43079D03" w14:textId="7A45A0EC" w:rsidR="00A8020F" w:rsidRDefault="009839F9" w:rsidP="00EC100E">
      <w:pPr>
        <w:spacing w:after="114" w:line="360" w:lineRule="auto"/>
        <w:ind w:firstLine="720"/>
      </w:pPr>
      <w:r>
        <w:t xml:space="preserve">Samarinda City, as the capital city of East Kalimantan Province, has a role as the administrative center of regional government. As an administrative city, Samarinda has an important function in managing government administration and regional finance, although it faces challenges in managing complex systems. Kutai Kartanegara Regency is a region with strong </w:t>
      </w:r>
      <w:r>
        <w:lastRenderedPageBreak/>
        <w:t>natural resource potential, especially in the mining and energy sectors. This condition creates complexity in regional financial management, thus requiring an accounting system capable of accommodating large and diverse transactions.</w:t>
      </w:r>
      <w:r w:rsidR="00EC100E">
        <w:rPr>
          <w:noProof/>
        </w:rPr>
        <mc:AlternateContent>
          <mc:Choice Requires="wps">
            <w:drawing>
              <wp:anchor distT="0" distB="0" distL="114300" distR="114300" simplePos="0" relativeHeight="251658248" behindDoc="0" locked="0" layoutInCell="1" allowOverlap="1" wp14:anchorId="0826A625" wp14:editId="7C02BBF2">
                <wp:simplePos x="0" y="0"/>
                <wp:positionH relativeFrom="page">
                  <wp:align>left</wp:align>
                </wp:positionH>
                <wp:positionV relativeFrom="paragraph">
                  <wp:posOffset>172085</wp:posOffset>
                </wp:positionV>
                <wp:extent cx="76200" cy="4572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flipH="1" flipV="1">
                          <a:off x="0" y="0"/>
                          <a:ext cx="76200" cy="45720"/>
                        </a:xfrm>
                        <a:prstGeom prst="rect">
                          <a:avLst/>
                        </a:prstGeom>
                        <a:solidFill>
                          <a:prstClr val="white"/>
                        </a:solidFill>
                        <a:ln>
                          <a:noFill/>
                        </a:ln>
                      </wps:spPr>
                      <wps:txbx>
                        <w:txbxContent>
                          <w:p w14:paraId="48BB66D2" w14:textId="448722EA" w:rsidR="00DB3B27" w:rsidRPr="00DB3B27" w:rsidRDefault="00DB3B27" w:rsidP="00DB3B27">
                            <w:pPr>
                              <w:pStyle w:val="Caption"/>
                              <w:jc w:val="center"/>
                              <w:rPr>
                                <w:noProof/>
                                <w:color w:val="auto"/>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6A625" id="Text Box 6" o:spid="_x0000_s1029" type="#_x0000_t202" style="position:absolute;left:0;text-align:left;margin-left:0;margin-top:13.55pt;width:6pt;height:3.6pt;flip:x y;z-index:2516582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" stroked="f">
                <v:textbox inset="0,0,0,0">
                  <w:txbxContent>
                    <w:p w14:paraId="48BB66D2" w14:textId="448722EA" w:rsidR="00DB3B27" w:rsidRPr="00DB3B27" w:rsidRDefault="00DB3B27" w:rsidP="00DB3B27">
                      <w:pPr>
                        <w:pStyle w:val="Caption"/>
                        <w:jc w:val="center"/>
                        <w:rPr>
                          <w:noProof/>
                          <w:color w:val="auto"/>
                          <w:sz w:val="20"/>
                          <w:szCs w:val="20"/>
                        </w:rPr>
                      </w:pPr>
                    </w:p>
                  </w:txbxContent>
                </v:textbox>
                <w10:wrap type="square" anchorx="page"/>
              </v:shape>
            </w:pict>
          </mc:Fallback>
        </mc:AlternateContent>
      </w:r>
      <w:r w:rsidR="00A8020F">
        <w:rPr>
          <w:noProof/>
        </w:rPr>
        <mc:AlternateContent>
          <mc:Choice Requires="wps">
            <w:drawing>
              <wp:anchor distT="0" distB="0" distL="114300" distR="114300" simplePos="0" relativeHeight="251658240" behindDoc="0" locked="0" layoutInCell="1" allowOverlap="1" wp14:anchorId="4415082E" wp14:editId="73EBE757">
                <wp:simplePos x="0" y="0"/>
                <wp:positionH relativeFrom="page">
                  <wp:align>left</wp:align>
                </wp:positionH>
                <wp:positionV relativeFrom="paragraph">
                  <wp:posOffset>303530</wp:posOffset>
                </wp:positionV>
                <wp:extent cx="45085" cy="53340"/>
                <wp:effectExtent l="0" t="0" r="0" b="3810"/>
                <wp:wrapSquare wrapText="bothSides"/>
                <wp:docPr id="1" name="Text Box 1">
                  <a:extLst xmlns:a="http://schemas.openxmlformats.org/drawingml/2006/main">
                    <a:ext uri="{FF2B5EF4-FFF2-40B4-BE49-F238E27FC236}">
                      <a16:creationId xmlns:a16="http://schemas.microsoft.com/office/drawing/2014/main" id="{8277FB16-4F5C-47BE-92AC-DA2B0C7B3C27}"/>
                    </a:ext>
                  </a:extLst>
                </wp:docPr>
                <wp:cNvGraphicFramePr/>
                <a:graphic xmlns:a="http://schemas.openxmlformats.org/drawingml/2006/main">
                  <a:graphicData uri="http://schemas.microsoft.com/office/word/2010/wordprocessingShape">
                    <wps:wsp>
                      <wps:cNvSpPr txBox="1"/>
                      <wps:spPr>
                        <a:xfrm flipH="1">
                          <a:off x="0" y="0"/>
                          <a:ext cx="45085" cy="53340"/>
                        </a:xfrm>
                        <a:prstGeom prst="rect">
                          <a:avLst/>
                        </a:prstGeom>
                        <a:solidFill>
                          <a:prstClr val="white"/>
                        </a:solidFill>
                        <a:ln>
                          <a:noFill/>
                        </a:ln>
                      </wps:spPr>
                      <wps:txbx>
                        <w:txbxContent>
                          <w:p w14:paraId="2E13CF39" w14:textId="63E4203B" w:rsidR="004A4754" w:rsidRPr="004A4754" w:rsidRDefault="004A4754" w:rsidP="004A4754">
                            <w:pPr>
                              <w:pStyle w:val="Footer"/>
                              <w:jc w:val="center"/>
                              <w:rPr>
                                <w:i/>
                                <w:iCs/>
                                <w:color w:val="auto"/>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5082E" id="Text Box 1" o:spid="_x0000_s1030" type="#_x0000_t202" style="position:absolute;left:0;text-align:left;margin-left:0;margin-top:23.9pt;width:3.55pt;height:4.2pt;flip:x;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" stroked="f">
                <v:textbox inset="0,0,0,0">
                  <w:txbxContent>
                    <w:p w14:paraId="2E13CF39" w14:textId="63E4203B" w:rsidR="004A4754" w:rsidRPr="004A4754" w:rsidRDefault="004A4754" w:rsidP="004A4754">
                      <w:pPr>
                        <w:pStyle w:val="Footer"/>
                        <w:jc w:val="center"/>
                        <w:rPr>
                          <w:i/>
                          <w:iCs/>
                          <w:color w:val="auto"/>
                          <w:sz w:val="20"/>
                          <w:szCs w:val="20"/>
                        </w:rPr>
                      </w:pPr>
                    </w:p>
                  </w:txbxContent>
                </v:textbox>
                <w10:wrap type="square" anchorx="page"/>
              </v:shape>
            </w:pict>
          </mc:Fallback>
        </mc:AlternateContent>
      </w:r>
    </w:p>
    <w:p w14:paraId="1CD88076" w14:textId="42328130" w:rsidR="009839F9" w:rsidRDefault="00210B35" w:rsidP="00F05F03">
      <w:pPr>
        <w:spacing w:after="114" w:line="360" w:lineRule="auto"/>
        <w:ind w:firstLine="720"/>
      </w:pPr>
      <w:r>
        <w:t>North Penajam Paser Regency is a strategic area because it is part of the Nusantara Capital City (IKN). The development of this region encourages increasing needs for a modern and integrated financial management system, including the implementation of government accounting system digitalization. Berau Regency is a developing region with continuously increasing economic potential, especially in the tourism and natural resource sectors. However, in terms of financial management and government accounting system digitalization, this region still faces various limitations, both in infrastructure and human resources.</w:t>
      </w:r>
    </w:p>
    <w:p w14:paraId="44974E2E" w14:textId="4328DBD7" w:rsidR="6BA6E28A" w:rsidRDefault="7B133F06" w:rsidP="6BA6E28A">
      <w:pPr>
        <w:spacing w:after="114" w:line="360" w:lineRule="auto"/>
        <w:ind w:firstLine="720"/>
      </w:pPr>
      <w:r w:rsidRPr="7B133F06">
        <w:rPr>
          <w:lang w:val="en-US"/>
        </w:rPr>
        <w:t>The</w:t>
      </w:r>
      <w:r w:rsidR="2FCB5C8F" w:rsidRPr="7B133F06">
        <w:rPr>
          <w:lang w:val="en-US"/>
        </w:rPr>
        <w:t xml:space="preserve"> </w:t>
      </w:r>
      <w:r w:rsidR="7A4FD858" w:rsidRPr="7A4FD858">
        <w:rPr>
          <w:lang w:val="en-US"/>
        </w:rPr>
        <w:t>differences</w:t>
      </w:r>
      <w:r w:rsidR="2FCB5C8F" w:rsidRPr="7B133F06">
        <w:rPr>
          <w:lang w:val="en-US"/>
        </w:rPr>
        <w:t xml:space="preserve"> in regional </w:t>
      </w:r>
      <w:r w:rsidR="664A49A0" w:rsidRPr="664A49A0">
        <w:rPr>
          <w:lang w:val="en-US"/>
        </w:rPr>
        <w:t>characteristics</w:t>
      </w:r>
      <w:r w:rsidR="72581474" w:rsidRPr="7B133F06">
        <w:rPr>
          <w:lang w:val="en-US"/>
        </w:rPr>
        <w:t xml:space="preserve"> indicate </w:t>
      </w:r>
      <w:r w:rsidR="7297EAC5" w:rsidRPr="7B133F06">
        <w:rPr>
          <w:lang w:val="en-US"/>
        </w:rPr>
        <w:t>that</w:t>
      </w:r>
      <w:r w:rsidR="72581474" w:rsidRPr="7B133F06">
        <w:rPr>
          <w:lang w:val="en-US"/>
        </w:rPr>
        <w:t xml:space="preserve"> the</w:t>
      </w:r>
      <w:r w:rsidR="7297EAC5" w:rsidRPr="7B133F06">
        <w:rPr>
          <w:lang w:val="en-US"/>
        </w:rPr>
        <w:t xml:space="preserve"> implementation of government</w:t>
      </w:r>
      <w:r w:rsidR="48A5CA23" w:rsidRPr="7B133F06">
        <w:rPr>
          <w:lang w:val="en-US"/>
        </w:rPr>
        <w:t xml:space="preserve"> accounting system </w:t>
      </w:r>
      <w:r w:rsidR="45ED0D51" w:rsidRPr="7B133F06">
        <w:rPr>
          <w:lang w:val="en-US"/>
        </w:rPr>
        <w:t xml:space="preserve">digitalization is </w:t>
      </w:r>
      <w:r w:rsidR="44081B0C" w:rsidRPr="7B133F06">
        <w:rPr>
          <w:lang w:val="en-US"/>
        </w:rPr>
        <w:t xml:space="preserve">influenced not only by </w:t>
      </w:r>
      <w:r w:rsidR="269984F8" w:rsidRPr="7B133F06">
        <w:rPr>
          <w:lang w:val="en-US"/>
        </w:rPr>
        <w:t>technology adoption</w:t>
      </w:r>
      <w:r w:rsidR="70EBD5D4" w:rsidRPr="70EBD5D4">
        <w:rPr>
          <w:lang w:val="en-US"/>
        </w:rPr>
        <w:t>,</w:t>
      </w:r>
      <w:r w:rsidR="77282B16" w:rsidRPr="7B133F06">
        <w:rPr>
          <w:lang w:val="en-US"/>
        </w:rPr>
        <w:t xml:space="preserve"> but also by</w:t>
      </w:r>
      <w:r w:rsidR="4C8AEB7B" w:rsidRPr="7B133F06">
        <w:rPr>
          <w:lang w:val="en-US"/>
        </w:rPr>
        <w:t xml:space="preserve"> governance </w:t>
      </w:r>
      <w:r w:rsidR="0B2FFA7E" w:rsidRPr="0B2FFA7E">
        <w:rPr>
          <w:lang w:val="en-US"/>
        </w:rPr>
        <w:t xml:space="preserve">capacity, </w:t>
      </w:r>
      <w:r w:rsidR="74F1320E" w:rsidRPr="74F1320E">
        <w:rPr>
          <w:lang w:val="en-US"/>
        </w:rPr>
        <w:t>infrastructure</w:t>
      </w:r>
      <w:r w:rsidR="7995B71F" w:rsidRPr="7995B71F">
        <w:rPr>
          <w:lang w:val="en-US"/>
        </w:rPr>
        <w:t xml:space="preserve"> </w:t>
      </w:r>
      <w:r w:rsidR="2F4370A7" w:rsidRPr="2F4370A7">
        <w:rPr>
          <w:lang w:val="en-US"/>
        </w:rPr>
        <w:t>readiness, and</w:t>
      </w:r>
      <w:r w:rsidR="7995B71F" w:rsidRPr="7995B71F">
        <w:rPr>
          <w:lang w:val="en-US"/>
        </w:rPr>
        <w:t xml:space="preserve"> organizational condition in </w:t>
      </w:r>
      <w:r w:rsidR="69208E30" w:rsidRPr="69208E30">
        <w:rPr>
          <w:lang w:val="en-US"/>
        </w:rPr>
        <w:t>each region.</w:t>
      </w:r>
      <w:r w:rsidR="7A00D844" w:rsidRPr="7A00D844">
        <w:rPr>
          <w:lang w:val="en-US"/>
        </w:rPr>
        <w:t xml:space="preserve"> Therefore,</w:t>
      </w:r>
      <w:r w:rsidR="7995B71F" w:rsidRPr="7995B71F">
        <w:rPr>
          <w:lang w:val="en-US"/>
        </w:rPr>
        <w:t xml:space="preserve"> </w:t>
      </w:r>
      <w:r w:rsidR="0904D167" w:rsidRPr="0904D167">
        <w:rPr>
          <w:lang w:val="en-US"/>
        </w:rPr>
        <w:t>these</w:t>
      </w:r>
      <w:r w:rsidR="7995B71F" w:rsidRPr="7995B71F">
        <w:rPr>
          <w:lang w:val="en-US"/>
        </w:rPr>
        <w:t xml:space="preserve"> </w:t>
      </w:r>
      <w:r w:rsidR="44A18F1D" w:rsidRPr="44A18F1D">
        <w:rPr>
          <w:lang w:val="en-US"/>
        </w:rPr>
        <w:t>variations</w:t>
      </w:r>
      <w:r w:rsidR="7995B71F" w:rsidRPr="7995B71F">
        <w:rPr>
          <w:lang w:val="en-US"/>
        </w:rPr>
        <w:t xml:space="preserve"> </w:t>
      </w:r>
      <w:r w:rsidR="614EE792" w:rsidRPr="614EE792">
        <w:rPr>
          <w:lang w:val="en-US"/>
        </w:rPr>
        <w:t>provide</w:t>
      </w:r>
      <w:r w:rsidR="7995B71F" w:rsidRPr="7995B71F">
        <w:rPr>
          <w:lang w:val="en-US"/>
        </w:rPr>
        <w:t xml:space="preserve"> </w:t>
      </w:r>
      <w:r w:rsidR="4650D7B6" w:rsidRPr="4650D7B6">
        <w:rPr>
          <w:lang w:val="en-US"/>
        </w:rPr>
        <w:t>an important</w:t>
      </w:r>
      <w:r w:rsidR="7995B71F" w:rsidRPr="7995B71F">
        <w:rPr>
          <w:lang w:val="en-US"/>
        </w:rPr>
        <w:t xml:space="preserve"> basis</w:t>
      </w:r>
      <w:r w:rsidR="4650D7B6" w:rsidRPr="4650D7B6">
        <w:rPr>
          <w:lang w:val="en-US"/>
        </w:rPr>
        <w:t xml:space="preserve"> for comparing the</w:t>
      </w:r>
      <w:r w:rsidR="3BC12AC9" w:rsidRPr="3BC12AC9">
        <w:rPr>
          <w:lang w:val="en-US"/>
        </w:rPr>
        <w:t xml:space="preserve"> effectiveness of </w:t>
      </w:r>
      <w:r w:rsidR="3C31C3B5" w:rsidRPr="3C31C3B5">
        <w:rPr>
          <w:lang w:val="en-US"/>
        </w:rPr>
        <w:t>digitalization in</w:t>
      </w:r>
      <w:r w:rsidR="276EDBA4" w:rsidRPr="276EDBA4">
        <w:rPr>
          <w:lang w:val="en-US"/>
        </w:rPr>
        <w:t xml:space="preserve"> improving the quality of regional</w:t>
      </w:r>
      <w:r w:rsidR="04DEB521" w:rsidRPr="04DEB521">
        <w:rPr>
          <w:lang w:val="en-US"/>
        </w:rPr>
        <w:t xml:space="preserve"> government </w:t>
      </w:r>
      <w:r w:rsidR="779B0DC3" w:rsidRPr="779B0DC3">
        <w:rPr>
          <w:lang w:val="en-US"/>
        </w:rPr>
        <w:t>financial reports across different</w:t>
      </w:r>
      <w:r w:rsidR="7A00D844" w:rsidRPr="7A00D844">
        <w:rPr>
          <w:lang w:val="en-US"/>
        </w:rPr>
        <w:t xml:space="preserve"> local government</w:t>
      </w:r>
      <w:r w:rsidR="52D9AC82" w:rsidRPr="52D9AC82">
        <w:rPr>
          <w:lang w:val="en-US"/>
        </w:rPr>
        <w:t xml:space="preserve"> </w:t>
      </w:r>
      <w:r w:rsidR="7CE771CA" w:rsidRPr="7CE771CA">
        <w:rPr>
          <w:lang w:val="en-US"/>
        </w:rPr>
        <w:t>contexts</w:t>
      </w:r>
      <w:r w:rsidR="404D02E3" w:rsidRPr="404D02E3">
        <w:rPr>
          <w:lang w:val="en-US"/>
        </w:rPr>
        <w:t>.</w:t>
      </w:r>
    </w:p>
    <w:p w14:paraId="71814553" w14:textId="2BB7F97A" w:rsidR="00280A25" w:rsidRDefault="007207E4" w:rsidP="007207E4">
      <w:pPr>
        <w:spacing w:after="114" w:line="360" w:lineRule="auto"/>
        <w:ind w:firstLine="0"/>
        <w:rPr>
          <w:b/>
          <w:bCs/>
        </w:rPr>
      </w:pPr>
      <w:r w:rsidRPr="007207E4">
        <w:rPr>
          <w:b/>
          <w:bCs/>
        </w:rPr>
        <w:t>Analysis of the Effectiveness of Government Accounting System Digitalization</w:t>
      </w:r>
    </w:p>
    <w:p w14:paraId="4283A659" w14:textId="1C8487B3" w:rsidR="007207E4" w:rsidRPr="007207E4" w:rsidRDefault="007207E4" w:rsidP="007207E4">
      <w:pPr>
        <w:spacing w:after="114" w:line="360" w:lineRule="auto"/>
        <w:ind w:firstLine="0"/>
        <w:rPr>
          <w:b/>
          <w:bCs/>
        </w:rPr>
      </w:pPr>
      <w:r w:rsidRPr="007207E4">
        <w:rPr>
          <w:b/>
          <w:bCs/>
        </w:rPr>
        <w:t>System Integration</w:t>
      </w:r>
    </w:p>
    <w:p w14:paraId="66C241E0" w14:textId="10A3C0AC" w:rsidR="00136E7A" w:rsidRDefault="007207E4" w:rsidP="007207E4">
      <w:pPr>
        <w:spacing w:after="114" w:line="360" w:lineRule="auto"/>
        <w:ind w:firstLine="720"/>
      </w:pPr>
      <w:r>
        <w:t xml:space="preserve">Government accounting system digitalization in five regions of East Kalimantan was analyzed based on the use of regional financial information systems, the level of system integration, and the availability of website-based platforms as supporting tools for transparency. The main system used by regional governments is the Regional Government Information System (SIPD), developed by the Ministry of Home Affairs as an integrated system in regional financial management. This is evidenced by the availability of SIPD login access that has been specifically configured for all regions in the planning module (RPJMD), indicating that these regional governments have been integrated into the national system. </w:t>
      </w:r>
      <w:r w:rsidR="004C5B08">
        <w:t xml:space="preserve"> </w:t>
      </w:r>
    </w:p>
    <w:p w14:paraId="03CECA2B" w14:textId="7651298C" w:rsidR="3BEE0037" w:rsidRDefault="1C523EE7" w:rsidP="00E43630">
      <w:pPr>
        <w:spacing w:after="114" w:line="360" w:lineRule="auto"/>
        <w:ind w:firstLine="720"/>
        <w:rPr>
          <w:lang w:val="en-US"/>
        </w:rPr>
      </w:pPr>
      <w:r w:rsidRPr="1C523EE7">
        <w:rPr>
          <w:lang w:val="en-US"/>
        </w:rPr>
        <w:lastRenderedPageBreak/>
        <w:t>The</w:t>
      </w:r>
      <w:r w:rsidR="4610797C" w:rsidRPr="1C523EE7">
        <w:rPr>
          <w:lang w:val="en-US"/>
        </w:rPr>
        <w:t xml:space="preserve"> integration of </w:t>
      </w:r>
      <w:r w:rsidR="228FBCEB" w:rsidRPr="228FBCEB">
        <w:rPr>
          <w:lang w:val="en-US"/>
        </w:rPr>
        <w:t>SIPD</w:t>
      </w:r>
      <w:r w:rsidR="4610797C" w:rsidRPr="1C523EE7">
        <w:rPr>
          <w:lang w:val="en-US"/>
        </w:rPr>
        <w:t xml:space="preserve"> across regional </w:t>
      </w:r>
      <w:r w:rsidR="0B685917" w:rsidRPr="0B685917">
        <w:rPr>
          <w:lang w:val="en-US"/>
        </w:rPr>
        <w:t>governments</w:t>
      </w:r>
      <w:r w:rsidR="1C1BFFAD" w:rsidRPr="1C523EE7">
        <w:rPr>
          <w:lang w:val="en-US"/>
        </w:rPr>
        <w:t xml:space="preserve"> </w:t>
      </w:r>
      <w:r w:rsidR="4D49AC4E" w:rsidRPr="4D49AC4E">
        <w:rPr>
          <w:lang w:val="en-US"/>
        </w:rPr>
        <w:t>indicates</w:t>
      </w:r>
      <w:r w:rsidR="1C1BFFAD" w:rsidRPr="1C523EE7">
        <w:rPr>
          <w:lang w:val="en-US"/>
        </w:rPr>
        <w:t xml:space="preserve"> that </w:t>
      </w:r>
      <w:r w:rsidR="1D2D3AC5" w:rsidRPr="1C523EE7">
        <w:rPr>
          <w:lang w:val="en-US"/>
        </w:rPr>
        <w:t>digitalization has supported</w:t>
      </w:r>
      <w:r w:rsidR="2D229026" w:rsidRPr="1C523EE7">
        <w:rPr>
          <w:lang w:val="en-US"/>
        </w:rPr>
        <w:t xml:space="preserve"> more coordinated</w:t>
      </w:r>
      <w:r w:rsidR="47E649AB" w:rsidRPr="1C523EE7">
        <w:rPr>
          <w:lang w:val="en-US"/>
        </w:rPr>
        <w:t xml:space="preserve"> and </w:t>
      </w:r>
      <w:r w:rsidR="05104A90" w:rsidRPr="05104A90">
        <w:rPr>
          <w:lang w:val="en-US"/>
        </w:rPr>
        <w:t>standardized</w:t>
      </w:r>
      <w:r w:rsidR="5BB98963" w:rsidRPr="1C523EE7">
        <w:rPr>
          <w:lang w:val="en-US"/>
        </w:rPr>
        <w:t xml:space="preserve"> </w:t>
      </w:r>
      <w:r w:rsidR="6ACFB2F5" w:rsidRPr="1C523EE7">
        <w:rPr>
          <w:lang w:val="en-US"/>
        </w:rPr>
        <w:t xml:space="preserve">financial </w:t>
      </w:r>
      <w:r w:rsidR="153C3FDF" w:rsidRPr="153C3FDF">
        <w:rPr>
          <w:lang w:val="en-US"/>
        </w:rPr>
        <w:t xml:space="preserve">management </w:t>
      </w:r>
      <w:r w:rsidR="2A115FA1" w:rsidRPr="2A115FA1">
        <w:rPr>
          <w:lang w:val="en-US"/>
        </w:rPr>
        <w:t>practices. In</w:t>
      </w:r>
      <w:r w:rsidRPr="1C523EE7">
        <w:rPr>
          <w:lang w:val="en-US"/>
        </w:rPr>
        <w:t xml:space="preserve"> the context</w:t>
      </w:r>
      <w:r w:rsidR="451E9606" w:rsidRPr="451E9606">
        <w:rPr>
          <w:lang w:val="en-US"/>
        </w:rPr>
        <w:t xml:space="preserve"> of digital governance</w:t>
      </w:r>
      <w:r w:rsidR="55B1C07B" w:rsidRPr="55B1C07B">
        <w:rPr>
          <w:lang w:val="en-US"/>
        </w:rPr>
        <w:t>,</w:t>
      </w:r>
      <w:r w:rsidR="54F6E8A3" w:rsidRPr="54F6E8A3">
        <w:rPr>
          <w:lang w:val="en-US"/>
        </w:rPr>
        <w:t xml:space="preserve"> system integration is</w:t>
      </w:r>
      <w:r w:rsidR="472284BF" w:rsidRPr="472284BF">
        <w:rPr>
          <w:lang w:val="en-US"/>
        </w:rPr>
        <w:t xml:space="preserve"> important because it helps</w:t>
      </w:r>
      <w:r w:rsidR="45F62741" w:rsidRPr="45F62741">
        <w:rPr>
          <w:lang w:val="en-US"/>
        </w:rPr>
        <w:t xml:space="preserve"> reduce </w:t>
      </w:r>
      <w:r w:rsidR="6C7FD1B9" w:rsidRPr="6C7FD1B9">
        <w:rPr>
          <w:lang w:val="en-US"/>
        </w:rPr>
        <w:t>administrative fragmentation</w:t>
      </w:r>
      <w:r w:rsidR="55B1C07B" w:rsidRPr="55B1C07B">
        <w:rPr>
          <w:lang w:val="en-US"/>
        </w:rPr>
        <w:t>,</w:t>
      </w:r>
      <w:r w:rsidR="3057D2EF" w:rsidRPr="3057D2EF">
        <w:rPr>
          <w:lang w:val="en-US"/>
        </w:rPr>
        <w:t xml:space="preserve"> improve data consistency</w:t>
      </w:r>
      <w:r w:rsidR="55B1C07B" w:rsidRPr="55B1C07B">
        <w:rPr>
          <w:lang w:val="en-US"/>
        </w:rPr>
        <w:t>,</w:t>
      </w:r>
      <w:r w:rsidR="0B924820" w:rsidRPr="0B924820">
        <w:rPr>
          <w:lang w:val="en-US"/>
        </w:rPr>
        <w:t xml:space="preserve"> and </w:t>
      </w:r>
      <w:r w:rsidR="741C0940" w:rsidRPr="741C0940">
        <w:rPr>
          <w:lang w:val="en-US"/>
        </w:rPr>
        <w:t>strengthen accountability in regional</w:t>
      </w:r>
      <w:r w:rsidR="1C0B6840" w:rsidRPr="1C0B6840">
        <w:rPr>
          <w:lang w:val="en-US"/>
        </w:rPr>
        <w:t xml:space="preserve"> financial management</w:t>
      </w:r>
      <w:r w:rsidR="55B1C07B" w:rsidRPr="55B1C07B">
        <w:rPr>
          <w:lang w:val="en-US"/>
        </w:rPr>
        <w:t>.</w:t>
      </w:r>
      <w:r w:rsidR="48415220" w:rsidRPr="48415220">
        <w:rPr>
          <w:lang w:val="en-US"/>
        </w:rPr>
        <w:t xml:space="preserve"> </w:t>
      </w:r>
      <w:r w:rsidR="13C1E62A" w:rsidRPr="13C1E62A">
        <w:rPr>
          <w:lang w:val="en-US"/>
        </w:rPr>
        <w:t>These</w:t>
      </w:r>
      <w:r w:rsidR="55B1C07B" w:rsidRPr="55B1C07B">
        <w:rPr>
          <w:lang w:val="en-US"/>
        </w:rPr>
        <w:t xml:space="preserve"> findings </w:t>
      </w:r>
      <w:r w:rsidR="42DA60C8" w:rsidRPr="42DA60C8">
        <w:rPr>
          <w:lang w:val="en-US"/>
        </w:rPr>
        <w:t>support</w:t>
      </w:r>
      <w:r w:rsidR="6F64DC48" w:rsidRPr="6F64DC48">
        <w:rPr>
          <w:lang w:val="en-US"/>
        </w:rPr>
        <w:t xml:space="preserve"> </w:t>
      </w:r>
      <w:r w:rsidR="007C2B44">
        <w:rPr>
          <w:lang w:val="en-US"/>
        </w:rPr>
        <w:fldChar w:fldCharType="begin" w:fldLock="1"/>
      </w:r>
      <w:r w:rsidR="00BA3783">
        <w:rPr>
          <w:lang w:val="en-US"/>
        </w:rPr>
        <w:instrText>ADDIN CSL_CITATION {"citationItems":[{"id":"ITEM-1","itemData":{"DOI":"10.1016/j.giq.2026.102129","ISSN":"0740-624X","author":[{"dropping-particle":"","family":"Wang","given":"Yingying","non-dropping-particle":"","parse-names":false,"suffix":""},{"dropping-particle":"","family":"Sun","given":"Xiao","non-dropping-particle":"","parse-names":false,"suffix":""},{"dropping-particle":"","family":"Xiong","given":"Wei","non-dropping-particle":"","parse-names":false,"suffix":""},{"dropping-particle":"","family":"Onishi","given":"Masamitsu","non-dropping-particle":"","parse-names":false,"suffix":""}],"container-title":"Government Information Quarterly","id":"ITEM-1","issue":"2","issued":{"date-parts":[["2026"]]},"page":"102129","publisher":"Elsevier Inc.","title":"Beyond technology : Exploring public value creation mechanisms and outcomes in platform-to-government data sharing","type":"article-journal","volume":"43"},"uris":["http://www.mendeley.com/documents/?uuid=16f6ce02-7581-4989-9d76-39a6b5d17c1a"]}],"mendeley":{"formattedCitation":"(Wang et al., 2026)","manualFormatting":"Wang et al. (2026)","plainTextFormattedCitation":"(Wang et al., 2026)","previouslyFormattedCitation":"(Wang et al., 2026)"},"properties":{"noteIndex":0},"schema":"https://github.com/citation-style-language/schema/raw/master/csl-citation.json"}</w:instrText>
      </w:r>
      <w:r w:rsidR="007C2B44">
        <w:rPr>
          <w:lang w:val="en-US"/>
        </w:rPr>
        <w:fldChar w:fldCharType="separate"/>
      </w:r>
      <w:r w:rsidR="007C2B44" w:rsidRPr="007C2B44">
        <w:rPr>
          <w:noProof/>
          <w:lang w:val="en-US"/>
        </w:rPr>
        <w:t xml:space="preserve">Wang et al. </w:t>
      </w:r>
      <w:r w:rsidR="007C2B44">
        <w:rPr>
          <w:noProof/>
          <w:lang w:val="en-US"/>
        </w:rPr>
        <w:t>(</w:t>
      </w:r>
      <w:r w:rsidR="007C2B44" w:rsidRPr="007C2B44">
        <w:rPr>
          <w:noProof/>
          <w:lang w:val="en-US"/>
        </w:rPr>
        <w:t>2026)</w:t>
      </w:r>
      <w:r w:rsidR="007C2B44">
        <w:rPr>
          <w:lang w:val="en-US"/>
        </w:rPr>
        <w:fldChar w:fldCharType="end"/>
      </w:r>
      <w:r w:rsidR="36567988" w:rsidRPr="36567988">
        <w:rPr>
          <w:lang w:val="en-US"/>
        </w:rPr>
        <w:t>,</w:t>
      </w:r>
      <w:r w:rsidR="110D27AC" w:rsidRPr="110D27AC">
        <w:rPr>
          <w:lang w:val="en-US"/>
        </w:rPr>
        <w:t xml:space="preserve"> </w:t>
      </w:r>
      <w:r w:rsidR="2B2E7030" w:rsidRPr="2B2E7030">
        <w:rPr>
          <w:lang w:val="en-US"/>
        </w:rPr>
        <w:t>who</w:t>
      </w:r>
      <w:r w:rsidR="2CF6397C" w:rsidRPr="2CF6397C">
        <w:rPr>
          <w:lang w:val="en-US"/>
        </w:rPr>
        <w:t xml:space="preserve"> emphasized </w:t>
      </w:r>
      <w:r w:rsidR="78B2EFA4" w:rsidRPr="78B2EFA4">
        <w:rPr>
          <w:lang w:val="en-US"/>
        </w:rPr>
        <w:t>the</w:t>
      </w:r>
      <w:r w:rsidR="2CF6397C" w:rsidRPr="2CF6397C">
        <w:rPr>
          <w:lang w:val="en-US"/>
        </w:rPr>
        <w:t xml:space="preserve"> integrated</w:t>
      </w:r>
      <w:r w:rsidR="40553B51" w:rsidRPr="40553B51">
        <w:rPr>
          <w:lang w:val="en-US"/>
        </w:rPr>
        <w:t xml:space="preserve"> digital </w:t>
      </w:r>
      <w:r w:rsidR="012AAB95" w:rsidRPr="012AAB95">
        <w:rPr>
          <w:lang w:val="en-US"/>
        </w:rPr>
        <w:t>systems</w:t>
      </w:r>
      <w:r w:rsidR="40553B51" w:rsidRPr="40553B51">
        <w:rPr>
          <w:lang w:val="en-US"/>
        </w:rPr>
        <w:t xml:space="preserve"> </w:t>
      </w:r>
      <w:r w:rsidR="2223011A" w:rsidRPr="2223011A">
        <w:rPr>
          <w:lang w:val="en-US"/>
        </w:rPr>
        <w:t>play an important role in</w:t>
      </w:r>
      <w:r w:rsidR="1CB1DC56" w:rsidRPr="1CB1DC56">
        <w:rPr>
          <w:lang w:val="en-US"/>
        </w:rPr>
        <w:t xml:space="preserve"> improving coordination</w:t>
      </w:r>
      <w:r w:rsidR="6563BD3C" w:rsidRPr="6563BD3C">
        <w:rPr>
          <w:lang w:val="en-US"/>
        </w:rPr>
        <w:t xml:space="preserve"> and governance effectiveness</w:t>
      </w:r>
      <w:r w:rsidR="5B3AEB2D" w:rsidRPr="5B3AEB2D">
        <w:rPr>
          <w:lang w:val="en-US"/>
        </w:rPr>
        <w:t xml:space="preserve"> in public sector </w:t>
      </w:r>
      <w:r w:rsidR="78B2EFA4" w:rsidRPr="78B2EFA4">
        <w:rPr>
          <w:lang w:val="en-US"/>
        </w:rPr>
        <w:t>organizations.</w:t>
      </w:r>
      <w:r w:rsidR="466B442E" w:rsidRPr="466B442E">
        <w:rPr>
          <w:lang w:val="en-US"/>
        </w:rPr>
        <w:t xml:space="preserve"> </w:t>
      </w:r>
      <w:r w:rsidR="2B14FCE9" w:rsidRPr="2B14FCE9">
        <w:rPr>
          <w:lang w:val="en-US"/>
        </w:rPr>
        <w:t>However</w:t>
      </w:r>
      <w:r w:rsidR="4544B6EE" w:rsidRPr="4544B6EE">
        <w:rPr>
          <w:lang w:val="en-US"/>
        </w:rPr>
        <w:t>,</w:t>
      </w:r>
      <w:r w:rsidR="5D7E4625" w:rsidRPr="5D7E4625">
        <w:rPr>
          <w:lang w:val="en-US"/>
        </w:rPr>
        <w:t xml:space="preserve"> the effectiveness of system integration may </w:t>
      </w:r>
      <w:r w:rsidR="4A5F997A" w:rsidRPr="4A5F997A">
        <w:rPr>
          <w:lang w:val="en-US"/>
        </w:rPr>
        <w:t xml:space="preserve">vary </w:t>
      </w:r>
      <w:r w:rsidR="70B715DE" w:rsidRPr="70B715DE">
        <w:rPr>
          <w:lang w:val="en-US"/>
        </w:rPr>
        <w:t xml:space="preserve">across regions </w:t>
      </w:r>
      <w:r w:rsidR="54813197" w:rsidRPr="54813197">
        <w:rPr>
          <w:lang w:val="en-US"/>
        </w:rPr>
        <w:t xml:space="preserve">depending on </w:t>
      </w:r>
      <w:r w:rsidR="544882EB" w:rsidRPr="544882EB">
        <w:rPr>
          <w:lang w:val="en-US"/>
        </w:rPr>
        <w:t>technological</w:t>
      </w:r>
      <w:r w:rsidR="54813197" w:rsidRPr="54813197">
        <w:rPr>
          <w:lang w:val="en-US"/>
        </w:rPr>
        <w:t xml:space="preserve"> </w:t>
      </w:r>
      <w:r w:rsidR="3EFD54D6" w:rsidRPr="3EFD54D6">
        <w:rPr>
          <w:lang w:val="en-US"/>
        </w:rPr>
        <w:t>readiness</w:t>
      </w:r>
      <w:r w:rsidR="2488987D" w:rsidRPr="2488987D">
        <w:rPr>
          <w:lang w:val="en-US"/>
        </w:rPr>
        <w:t>,</w:t>
      </w:r>
      <w:r w:rsidR="605D0BC0" w:rsidRPr="605D0BC0">
        <w:rPr>
          <w:lang w:val="en-US"/>
        </w:rPr>
        <w:t xml:space="preserve"> infrastructure </w:t>
      </w:r>
      <w:r w:rsidR="54C24FFE" w:rsidRPr="54C24FFE">
        <w:rPr>
          <w:lang w:val="en-US"/>
        </w:rPr>
        <w:t>support</w:t>
      </w:r>
      <w:r w:rsidR="2488987D" w:rsidRPr="2488987D">
        <w:rPr>
          <w:lang w:val="en-US"/>
        </w:rPr>
        <w:t>,</w:t>
      </w:r>
      <w:r w:rsidR="54C24FFE" w:rsidRPr="54C24FFE">
        <w:rPr>
          <w:lang w:val="en-US"/>
        </w:rPr>
        <w:t xml:space="preserve"> and </w:t>
      </w:r>
      <w:r w:rsidR="2488987D" w:rsidRPr="2488987D">
        <w:rPr>
          <w:lang w:val="en-US"/>
        </w:rPr>
        <w:t>organizational capacity.</w:t>
      </w:r>
      <w:r w:rsidR="5D632498" w:rsidRPr="5D632498">
        <w:rPr>
          <w:lang w:val="en-US"/>
        </w:rPr>
        <w:t xml:space="preserve"> </w:t>
      </w:r>
    </w:p>
    <w:p w14:paraId="410E5534" w14:textId="4019342A" w:rsidR="00061916" w:rsidRDefault="00DC5B6D" w:rsidP="007207E4">
      <w:pPr>
        <w:spacing w:after="114" w:line="360" w:lineRule="auto"/>
        <w:ind w:firstLine="720"/>
      </w:pPr>
      <w:r>
        <w:rPr>
          <w:noProof/>
        </w:rPr>
        <mc:AlternateContent>
          <mc:Choice Requires="wps">
            <w:drawing>
              <wp:anchor distT="0" distB="0" distL="114300" distR="114300" simplePos="0" relativeHeight="251658250" behindDoc="0" locked="0" layoutInCell="1" allowOverlap="1" wp14:anchorId="1D8CE122" wp14:editId="6CD9DC04">
                <wp:simplePos x="0" y="0"/>
                <wp:positionH relativeFrom="column">
                  <wp:posOffset>657225</wp:posOffset>
                </wp:positionH>
                <wp:positionV relativeFrom="paragraph">
                  <wp:posOffset>2761615</wp:posOffset>
                </wp:positionV>
                <wp:extent cx="4625340" cy="6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625340" cy="635"/>
                        </a:xfrm>
                        <a:prstGeom prst="rect">
                          <a:avLst/>
                        </a:prstGeom>
                        <a:solidFill>
                          <a:prstClr val="white"/>
                        </a:solidFill>
                        <a:ln>
                          <a:noFill/>
                        </a:ln>
                      </wps:spPr>
                      <wps:txbx>
                        <w:txbxContent>
                          <w:p w14:paraId="197EE7CF" w14:textId="663426F6" w:rsidR="00DC5B6D" w:rsidRPr="0070693D" w:rsidRDefault="00DC5B6D" w:rsidP="00DC5B6D">
                            <w:pPr>
                              <w:pStyle w:val="Caption"/>
                              <w:jc w:val="center"/>
                              <w:rPr>
                                <w:i w:val="0"/>
                                <w:iCs w:val="0"/>
                                <w:noProof/>
                                <w:color w:val="auto"/>
                                <w:sz w:val="20"/>
                                <w:szCs w:val="20"/>
                                <w:lang w:val="id-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D8CE122" id="Text Box 8" o:spid="_x0000_s1031" type="#_x0000_t202" style="position:absolute;left:0;text-align:left;margin-left:51.75pt;margin-top:217.45pt;width:364.2pt;height:.0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" stroked="f">
                <v:textbox style="mso-fit-shape-to-text:t" inset="0,0,0,0">
                  <w:txbxContent>
                    <w:p w14:paraId="197EE7CF" w14:textId="663426F6" w:rsidR="00DC5B6D" w:rsidRPr="0070693D" w:rsidRDefault="00DC5B6D" w:rsidP="00DC5B6D">
                      <w:pPr>
                        <w:pStyle w:val="Caption"/>
                        <w:jc w:val="center"/>
                        <w:rPr>
                          <w:i w:val="0"/>
                          <w:iCs w:val="0"/>
                          <w:noProof/>
                          <w:color w:val="auto"/>
                          <w:sz w:val="20"/>
                          <w:szCs w:val="20"/>
                          <w:lang w:val="id-ID"/>
                        </w:rPr>
                      </w:pPr>
                    </w:p>
                  </w:txbxContent>
                </v:textbox>
                <w10:wrap type="square"/>
              </v:shape>
            </w:pict>
          </mc:Fallback>
        </mc:AlternateContent>
      </w:r>
      <w:r w:rsidR="0088423E">
        <w:rPr>
          <w:noProof/>
        </w:rPr>
        <mc:AlternateContent>
          <mc:Choice Requires="wps">
            <w:drawing>
              <wp:anchor distT="0" distB="0" distL="114300" distR="114300" simplePos="0" relativeHeight="251658252" behindDoc="0" locked="0" layoutInCell="1" allowOverlap="1" wp14:anchorId="566548A6" wp14:editId="6D39FFCC">
                <wp:simplePos x="0" y="0"/>
                <wp:positionH relativeFrom="column">
                  <wp:posOffset>657225</wp:posOffset>
                </wp:positionH>
                <wp:positionV relativeFrom="paragraph">
                  <wp:posOffset>2761615</wp:posOffset>
                </wp:positionV>
                <wp:extent cx="4625340" cy="63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4625340" cy="635"/>
                        </a:xfrm>
                        <a:prstGeom prst="rect">
                          <a:avLst/>
                        </a:prstGeom>
                        <a:solidFill>
                          <a:prstClr val="white"/>
                        </a:solidFill>
                        <a:ln>
                          <a:noFill/>
                        </a:ln>
                      </wps:spPr>
                      <wps:txbx>
                        <w:txbxContent>
                          <w:p w14:paraId="7F478160" w14:textId="2FD35A0D" w:rsidR="0088423E" w:rsidRPr="0088423E" w:rsidRDefault="0088423E" w:rsidP="0088423E">
                            <w:pPr>
                              <w:pStyle w:val="Caption"/>
                              <w:jc w:val="center"/>
                              <w:rPr>
                                <w:i w:val="0"/>
                                <w:iCs w:val="0"/>
                                <w:noProof/>
                                <w:color w:val="auto"/>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66548A6" id="Text Box 10" o:spid="_x0000_s1032" type="#_x0000_t202" style="position:absolute;left:0;text-align:left;margin-left:51.75pt;margin-top:217.45pt;width:364.2pt;height:.0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" stroked="f">
                <v:textbox style="mso-fit-shape-to-text:t" inset="0,0,0,0">
                  <w:txbxContent>
                    <w:p w14:paraId="7F478160" w14:textId="2FD35A0D" w:rsidR="0088423E" w:rsidRPr="0088423E" w:rsidRDefault="0088423E" w:rsidP="0088423E">
                      <w:pPr>
                        <w:pStyle w:val="Caption"/>
                        <w:jc w:val="center"/>
                        <w:rPr>
                          <w:i w:val="0"/>
                          <w:iCs w:val="0"/>
                          <w:noProof/>
                          <w:color w:val="auto"/>
                          <w:sz w:val="20"/>
                          <w:szCs w:val="20"/>
                        </w:rPr>
                      </w:pPr>
                    </w:p>
                  </w:txbxContent>
                </v:textbox>
                <w10:wrap type="square"/>
              </v:shape>
            </w:pict>
          </mc:Fallback>
        </mc:AlternateContent>
      </w:r>
      <w:r w:rsidR="004627F6">
        <w:rPr>
          <w:noProof/>
        </w:rPr>
        <mc:AlternateContent>
          <mc:Choice Requires="wps">
            <w:drawing>
              <wp:anchor distT="0" distB="0" distL="114300" distR="114300" simplePos="0" relativeHeight="251658254" behindDoc="0" locked="0" layoutInCell="1" allowOverlap="1" wp14:anchorId="35627451" wp14:editId="3076BDCD">
                <wp:simplePos x="0" y="0"/>
                <wp:positionH relativeFrom="column">
                  <wp:posOffset>657225</wp:posOffset>
                </wp:positionH>
                <wp:positionV relativeFrom="paragraph">
                  <wp:posOffset>2761615</wp:posOffset>
                </wp:positionV>
                <wp:extent cx="4625340" cy="63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4625340" cy="635"/>
                        </a:xfrm>
                        <a:prstGeom prst="rect">
                          <a:avLst/>
                        </a:prstGeom>
                        <a:solidFill>
                          <a:prstClr val="white"/>
                        </a:solidFill>
                        <a:ln>
                          <a:noFill/>
                        </a:ln>
                      </wps:spPr>
                      <wps:txbx>
                        <w:txbxContent>
                          <w:p w14:paraId="59D683A7" w14:textId="6D7E9643" w:rsidR="004627F6" w:rsidRPr="00305F4E" w:rsidRDefault="004627F6" w:rsidP="004627F6">
                            <w:pPr>
                              <w:pStyle w:val="Caption"/>
                              <w:jc w:val="center"/>
                              <w:rPr>
                                <w:noProof/>
                                <w:color w:val="auto"/>
                                <w:sz w:val="20"/>
                                <w:szCs w:val="20"/>
                              </w:rPr>
                            </w:pPr>
                            <w:r w:rsidRPr="00305F4E">
                              <w:rPr>
                                <w:b/>
                                <w:bCs/>
                                <w:color w:val="auto"/>
                                <w:sz w:val="20"/>
                                <w:szCs w:val="20"/>
                              </w:rPr>
                              <w:t xml:space="preserve">Figure </w:t>
                            </w:r>
                            <w:r w:rsidRPr="00305F4E">
                              <w:rPr>
                                <w:b/>
                                <w:bCs/>
                                <w:color w:val="auto"/>
                                <w:sz w:val="20"/>
                                <w:szCs w:val="20"/>
                              </w:rPr>
                              <w:fldChar w:fldCharType="begin"/>
                            </w:r>
                            <w:r w:rsidRPr="00305F4E">
                              <w:rPr>
                                <w:b/>
                                <w:bCs/>
                                <w:color w:val="auto"/>
                                <w:sz w:val="20"/>
                                <w:szCs w:val="20"/>
                              </w:rPr>
                              <w:instrText xml:space="preserve"> SEQ Figure \* ARABIC </w:instrText>
                            </w:r>
                            <w:r w:rsidRPr="00305F4E">
                              <w:rPr>
                                <w:b/>
                                <w:bCs/>
                                <w:color w:val="auto"/>
                                <w:sz w:val="20"/>
                                <w:szCs w:val="20"/>
                              </w:rPr>
                              <w:fldChar w:fldCharType="separate"/>
                            </w:r>
                            <w:r w:rsidRPr="00305F4E">
                              <w:rPr>
                                <w:b/>
                                <w:bCs/>
                                <w:noProof/>
                                <w:color w:val="auto"/>
                                <w:sz w:val="20"/>
                                <w:szCs w:val="20"/>
                              </w:rPr>
                              <w:t>3</w:t>
                            </w:r>
                            <w:r w:rsidRPr="00305F4E">
                              <w:rPr>
                                <w:b/>
                                <w:bCs/>
                                <w:color w:val="auto"/>
                                <w:sz w:val="20"/>
                                <w:szCs w:val="20"/>
                              </w:rPr>
                              <w:fldChar w:fldCharType="end"/>
                            </w:r>
                            <w:r w:rsidR="00305F4E">
                              <w:rPr>
                                <w:color w:val="auto"/>
                                <w:sz w:val="20"/>
                                <w:szCs w:val="20"/>
                              </w:rPr>
                              <w:t>.</w:t>
                            </w:r>
                            <w:r w:rsidRPr="00305F4E">
                              <w:rPr>
                                <w:color w:val="auto"/>
                                <w:sz w:val="20"/>
                                <w:szCs w:val="20"/>
                              </w:rPr>
                              <w:t xml:space="preserve"> Regional Government Information System (SIPD) Login Interface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627451" id="Text Box 12" o:spid="_x0000_s1033" type="#_x0000_t202" style="position:absolute;left:0;text-align:left;margin-left:51.75pt;margin-top:217.45pt;width:364.2pt;height:.0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" stroked="f">
                <v:textbox style="mso-fit-shape-to-text:t" inset="0,0,0,0">
                  <w:txbxContent>
                    <w:p w14:paraId="59D683A7" w14:textId="6D7E9643" w:rsidR="004627F6" w:rsidRPr="00305F4E" w:rsidRDefault="004627F6" w:rsidP="004627F6">
                      <w:pPr>
                        <w:pStyle w:val="Caption"/>
                        <w:jc w:val="center"/>
                        <w:rPr>
                          <w:noProof/>
                          <w:color w:val="auto"/>
                          <w:sz w:val="20"/>
                          <w:szCs w:val="20"/>
                        </w:rPr>
                      </w:pPr>
                      <w:r w:rsidRPr="00305F4E">
                        <w:rPr>
                          <w:b/>
                          <w:bCs/>
                          <w:color w:val="auto"/>
                          <w:sz w:val="20"/>
                          <w:szCs w:val="20"/>
                        </w:rPr>
                        <w:t xml:space="preserve">Figure </w:t>
                      </w:r>
                      <w:r w:rsidRPr="00305F4E">
                        <w:rPr>
                          <w:b/>
                          <w:bCs/>
                          <w:color w:val="auto"/>
                          <w:sz w:val="20"/>
                          <w:szCs w:val="20"/>
                        </w:rPr>
                        <w:fldChar w:fldCharType="begin"/>
                      </w:r>
                      <w:r w:rsidRPr="00305F4E">
                        <w:rPr>
                          <w:b/>
                          <w:bCs/>
                          <w:color w:val="auto"/>
                          <w:sz w:val="20"/>
                          <w:szCs w:val="20"/>
                        </w:rPr>
                        <w:instrText xml:space="preserve"> SEQ Figure \* ARABIC </w:instrText>
                      </w:r>
                      <w:r w:rsidRPr="00305F4E">
                        <w:rPr>
                          <w:b/>
                          <w:bCs/>
                          <w:color w:val="auto"/>
                          <w:sz w:val="20"/>
                          <w:szCs w:val="20"/>
                        </w:rPr>
                        <w:fldChar w:fldCharType="separate"/>
                      </w:r>
                      <w:r w:rsidRPr="00305F4E">
                        <w:rPr>
                          <w:b/>
                          <w:bCs/>
                          <w:noProof/>
                          <w:color w:val="auto"/>
                          <w:sz w:val="20"/>
                          <w:szCs w:val="20"/>
                        </w:rPr>
                        <w:t>3</w:t>
                      </w:r>
                      <w:r w:rsidRPr="00305F4E">
                        <w:rPr>
                          <w:b/>
                          <w:bCs/>
                          <w:color w:val="auto"/>
                          <w:sz w:val="20"/>
                          <w:szCs w:val="20"/>
                        </w:rPr>
                        <w:fldChar w:fldCharType="end"/>
                      </w:r>
                      <w:r w:rsidR="00305F4E">
                        <w:rPr>
                          <w:color w:val="auto"/>
                          <w:sz w:val="20"/>
                          <w:szCs w:val="20"/>
                        </w:rPr>
                        <w:t>.</w:t>
                      </w:r>
                      <w:r w:rsidRPr="00305F4E">
                        <w:rPr>
                          <w:color w:val="auto"/>
                          <w:sz w:val="20"/>
                          <w:szCs w:val="20"/>
                        </w:rPr>
                        <w:t xml:space="preserve"> Regional Government Information System (SIPD) Login Interface</w:t>
                      </w:r>
                    </w:p>
                  </w:txbxContent>
                </v:textbox>
                <w10:wrap type="square"/>
              </v:shape>
            </w:pict>
          </mc:Fallback>
        </mc:AlternateContent>
      </w:r>
      <w:r w:rsidRPr="00164783">
        <w:rPr>
          <w:noProof/>
          <w:sz w:val="20"/>
          <w:szCs w:val="20"/>
          <w:lang w:val="id-ID"/>
        </w:rPr>
        <w:drawing>
          <wp:anchor distT="0" distB="0" distL="114300" distR="114300" simplePos="0" relativeHeight="251658244" behindDoc="0" locked="0" layoutInCell="1" allowOverlap="1" wp14:anchorId="7C243C9D" wp14:editId="37EA491E">
            <wp:simplePos x="0" y="0"/>
            <wp:positionH relativeFrom="margin">
              <wp:align>center</wp:align>
            </wp:positionH>
            <wp:positionV relativeFrom="paragraph">
              <wp:posOffset>218440</wp:posOffset>
            </wp:positionV>
            <wp:extent cx="4625340" cy="2486025"/>
            <wp:effectExtent l="0" t="0" r="3810" b="9525"/>
            <wp:wrapSquare wrapText="bothSides"/>
            <wp:docPr id="1488789460" name="Picture 5">
              <a:extLst xmlns:a="http://schemas.openxmlformats.org/drawingml/2006/main">
                <a:ext uri="{FF2B5EF4-FFF2-40B4-BE49-F238E27FC236}">
                  <a16:creationId xmlns:a16="http://schemas.microsoft.com/office/drawing/2014/main" id="{19A6717B-A05C-469F-AC2D-C6590EEF35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89460" name="Picture 14887894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5340" cy="2486025"/>
                    </a:xfrm>
                    <a:prstGeom prst="rect">
                      <a:avLst/>
                    </a:prstGeom>
                  </pic:spPr>
                </pic:pic>
              </a:graphicData>
            </a:graphic>
          </wp:anchor>
        </w:drawing>
      </w:r>
      <w:r w:rsidR="004A4754">
        <w:rPr>
          <w:noProof/>
        </w:rPr>
        <mc:AlternateContent>
          <mc:Choice Requires="wps">
            <w:drawing>
              <wp:anchor distT="0" distB="0" distL="114300" distR="114300" simplePos="0" relativeHeight="251658241" behindDoc="0" locked="0" layoutInCell="1" allowOverlap="1" wp14:anchorId="0B7CE18E" wp14:editId="48166425">
                <wp:simplePos x="0" y="0"/>
                <wp:positionH relativeFrom="column">
                  <wp:posOffset>657225</wp:posOffset>
                </wp:positionH>
                <wp:positionV relativeFrom="paragraph">
                  <wp:posOffset>2792095</wp:posOffset>
                </wp:positionV>
                <wp:extent cx="4625340" cy="635"/>
                <wp:effectExtent l="0" t="0" r="0" b="0"/>
                <wp:wrapSquare wrapText="bothSides"/>
                <wp:docPr id="2" name="Text Box 2">
                  <a:extLst xmlns:a="http://schemas.openxmlformats.org/drawingml/2006/main">
                    <a:ext uri="{FF2B5EF4-FFF2-40B4-BE49-F238E27FC236}">
                      <a16:creationId xmlns:a16="http://schemas.microsoft.com/office/drawing/2014/main" id="{222E3593-AEC6-46BA-B3EB-1F0AB5BB0D55}"/>
                    </a:ext>
                  </a:extLst>
                </wp:docPr>
                <wp:cNvGraphicFramePr/>
                <a:graphic xmlns:a="http://schemas.openxmlformats.org/drawingml/2006/main">
                  <a:graphicData uri="http://schemas.microsoft.com/office/word/2010/wordprocessingShape">
                    <wps:wsp>
                      <wps:cNvSpPr txBox="1"/>
                      <wps:spPr>
                        <a:xfrm>
                          <a:off x="0" y="0"/>
                          <a:ext cx="4625340" cy="635"/>
                        </a:xfrm>
                        <a:prstGeom prst="rect">
                          <a:avLst/>
                        </a:prstGeom>
                        <a:solidFill>
                          <a:prstClr val="white"/>
                        </a:solidFill>
                        <a:ln>
                          <a:noFill/>
                        </a:ln>
                      </wps:spPr>
                      <wps:txbx>
                        <w:txbxContent>
                          <w:p w14:paraId="6A6C0666" w14:textId="557257E7" w:rsidR="004A4754" w:rsidRPr="004A4754" w:rsidRDefault="004A4754" w:rsidP="004A4754">
                            <w:pPr>
                              <w:pStyle w:val="Footer"/>
                              <w:jc w:val="center"/>
                              <w:rPr>
                                <w:i/>
                                <w:iCs/>
                                <w:noProof/>
                                <w:color w:val="auto"/>
                                <w:sz w:val="20"/>
                                <w:szCs w:val="20"/>
                                <w:lang w:val="id-ID"/>
                              </w:rPr>
                            </w:pPr>
                            <w:r w:rsidRPr="004A4754">
                              <w:rPr>
                                <w:i/>
                                <w:iCs/>
                                <w:color w:val="auto"/>
                                <w:sz w:val="20"/>
                                <w:szCs w:val="20"/>
                              </w:rPr>
                              <w:t xml:space="preserve">Figure </w:t>
                            </w:r>
                            <w:r w:rsidRPr="004A4754">
                              <w:rPr>
                                <w:i/>
                                <w:iCs/>
                                <w:color w:val="auto"/>
                                <w:sz w:val="20"/>
                                <w:szCs w:val="20"/>
                              </w:rPr>
                              <w:fldChar w:fldCharType="begin"/>
                            </w:r>
                            <w:r w:rsidRPr="004A4754">
                              <w:rPr>
                                <w:i/>
                                <w:iCs/>
                                <w:color w:val="auto"/>
                                <w:sz w:val="20"/>
                                <w:szCs w:val="20"/>
                              </w:rPr>
                              <w:instrText xml:space="preserve"> SEQ Figure \* ARABIC </w:instrText>
                            </w:r>
                            <w:r w:rsidRPr="004A4754">
                              <w:rPr>
                                <w:i/>
                                <w:iCs/>
                                <w:color w:val="auto"/>
                                <w:sz w:val="20"/>
                                <w:szCs w:val="20"/>
                              </w:rPr>
                              <w:fldChar w:fldCharType="separate"/>
                            </w:r>
                            <w:r w:rsidR="004627F6">
                              <w:rPr>
                                <w:i/>
                                <w:iCs/>
                                <w:noProof/>
                                <w:color w:val="auto"/>
                                <w:sz w:val="20"/>
                                <w:szCs w:val="20"/>
                              </w:rPr>
                              <w:t>4</w:t>
                            </w:r>
                            <w:r w:rsidRPr="004A4754">
                              <w:rPr>
                                <w:i/>
                                <w:iCs/>
                                <w:color w:val="auto"/>
                                <w:sz w:val="20"/>
                                <w:szCs w:val="20"/>
                              </w:rPr>
                              <w:fldChar w:fldCharType="end"/>
                            </w:r>
                            <w:r w:rsidRPr="004A4754">
                              <w:rPr>
                                <w:i/>
                                <w:iCs/>
                                <w:color w:val="auto"/>
                                <w:sz w:val="20"/>
                                <w:szCs w:val="20"/>
                              </w:rPr>
                              <w:t xml:space="preserve"> </w:t>
                            </w:r>
                            <w:r w:rsidR="00DC5B6D" w:rsidRPr="00DC5B6D">
                              <w:rPr>
                                <w:i/>
                                <w:iCs/>
                                <w:color w:val="auto"/>
                                <w:sz w:val="20"/>
                                <w:szCs w:val="20"/>
                              </w:rPr>
                              <w:t>Regional Government Information System (SIPD) Login Interface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B7CE18E" id="Text Box 2" o:spid="_x0000_s1034" type="#_x0000_t202" style="position:absolute;left:0;text-align:left;margin-left:51.75pt;margin-top:219.85pt;width:364.2pt;height:.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" stroked="f">
                <v:textbox style="mso-fit-shape-to-text:t" inset="0,0,0,0">
                  <w:txbxContent>
                    <w:p w14:paraId="6A6C0666" w14:textId="557257E7" w:rsidR="004A4754" w:rsidRPr="004A4754" w:rsidRDefault="004A4754" w:rsidP="004A4754">
                      <w:pPr>
                        <w:pStyle w:val="Footer"/>
                        <w:jc w:val="center"/>
                        <w:rPr>
                          <w:i/>
                          <w:iCs/>
                          <w:noProof/>
                          <w:color w:val="auto"/>
                          <w:sz w:val="20"/>
                          <w:szCs w:val="20"/>
                          <w:lang w:val="id-ID"/>
                        </w:rPr>
                      </w:pPr>
                      <w:r w:rsidRPr="004A4754">
                        <w:rPr>
                          <w:i/>
                          <w:iCs/>
                          <w:color w:val="auto"/>
                          <w:sz w:val="20"/>
                          <w:szCs w:val="20"/>
                        </w:rPr>
                        <w:t xml:space="preserve">Figure </w:t>
                      </w:r>
                      <w:r w:rsidRPr="004A4754">
                        <w:rPr>
                          <w:i/>
                          <w:iCs/>
                          <w:color w:val="auto"/>
                          <w:sz w:val="20"/>
                          <w:szCs w:val="20"/>
                        </w:rPr>
                        <w:fldChar w:fldCharType="begin"/>
                      </w:r>
                      <w:r w:rsidRPr="004A4754">
                        <w:rPr>
                          <w:i/>
                          <w:iCs/>
                          <w:color w:val="auto"/>
                          <w:sz w:val="20"/>
                          <w:szCs w:val="20"/>
                        </w:rPr>
                        <w:instrText xml:space="preserve"> SEQ Figure \* ARABIC </w:instrText>
                      </w:r>
                      <w:r w:rsidRPr="004A4754">
                        <w:rPr>
                          <w:i/>
                          <w:iCs/>
                          <w:color w:val="auto"/>
                          <w:sz w:val="20"/>
                          <w:szCs w:val="20"/>
                        </w:rPr>
                        <w:fldChar w:fldCharType="separate"/>
                      </w:r>
                      <w:r w:rsidR="004627F6">
                        <w:rPr>
                          <w:i/>
                          <w:iCs/>
                          <w:noProof/>
                          <w:color w:val="auto"/>
                          <w:sz w:val="20"/>
                          <w:szCs w:val="20"/>
                        </w:rPr>
                        <w:t>4</w:t>
                      </w:r>
                      <w:r w:rsidRPr="004A4754">
                        <w:rPr>
                          <w:i/>
                          <w:iCs/>
                          <w:color w:val="auto"/>
                          <w:sz w:val="20"/>
                          <w:szCs w:val="20"/>
                        </w:rPr>
                        <w:fldChar w:fldCharType="end"/>
                      </w:r>
                      <w:r w:rsidRPr="004A4754">
                        <w:rPr>
                          <w:i/>
                          <w:iCs/>
                          <w:color w:val="auto"/>
                          <w:sz w:val="20"/>
                          <w:szCs w:val="20"/>
                        </w:rPr>
                        <w:t xml:space="preserve"> </w:t>
                      </w:r>
                      <w:r w:rsidR="00DC5B6D" w:rsidRPr="00DC5B6D">
                        <w:rPr>
                          <w:i/>
                          <w:iCs/>
                          <w:color w:val="auto"/>
                          <w:sz w:val="20"/>
                          <w:szCs w:val="20"/>
                        </w:rPr>
                        <w:t>Regional Government Information System (SIPD) Login Interface</w:t>
                      </w:r>
                    </w:p>
                  </w:txbxContent>
                </v:textbox>
                <w10:wrap type="square"/>
              </v:shape>
            </w:pict>
          </mc:Fallback>
        </mc:AlternateContent>
      </w:r>
    </w:p>
    <w:p w14:paraId="1763B8B3" w14:textId="77777777" w:rsidR="00061916" w:rsidRDefault="00061916" w:rsidP="007207E4">
      <w:pPr>
        <w:spacing w:after="114" w:line="360" w:lineRule="auto"/>
        <w:ind w:firstLine="720"/>
      </w:pPr>
    </w:p>
    <w:p w14:paraId="1EF87932" w14:textId="77777777" w:rsidR="00061916" w:rsidRDefault="00061916" w:rsidP="007207E4">
      <w:pPr>
        <w:spacing w:after="114" w:line="360" w:lineRule="auto"/>
        <w:ind w:firstLine="720"/>
      </w:pPr>
    </w:p>
    <w:p w14:paraId="46D9572F" w14:textId="77777777" w:rsidR="00061916" w:rsidRDefault="00061916" w:rsidP="007207E4">
      <w:pPr>
        <w:spacing w:after="114" w:line="360" w:lineRule="auto"/>
        <w:ind w:firstLine="720"/>
      </w:pPr>
    </w:p>
    <w:p w14:paraId="66CB4707" w14:textId="77777777" w:rsidR="00061916" w:rsidRDefault="00061916" w:rsidP="007207E4">
      <w:pPr>
        <w:spacing w:after="114" w:line="360" w:lineRule="auto"/>
        <w:ind w:firstLine="720"/>
      </w:pPr>
    </w:p>
    <w:p w14:paraId="445CCB3A" w14:textId="77777777" w:rsidR="00061916" w:rsidRDefault="00061916" w:rsidP="007207E4">
      <w:pPr>
        <w:spacing w:after="114" w:line="360" w:lineRule="auto"/>
        <w:ind w:firstLine="720"/>
      </w:pPr>
    </w:p>
    <w:p w14:paraId="47842977" w14:textId="77777777" w:rsidR="00061916" w:rsidRDefault="00061916" w:rsidP="007207E4">
      <w:pPr>
        <w:spacing w:after="114" w:line="360" w:lineRule="auto"/>
        <w:ind w:firstLine="720"/>
      </w:pPr>
    </w:p>
    <w:p w14:paraId="3C9D0B8C" w14:textId="77777777" w:rsidR="00DC5B6D" w:rsidRDefault="00DC5B6D" w:rsidP="007207E4">
      <w:pPr>
        <w:spacing w:after="114" w:line="360" w:lineRule="auto"/>
        <w:ind w:firstLine="720"/>
      </w:pPr>
    </w:p>
    <w:p w14:paraId="702C0C76" w14:textId="77777777" w:rsidR="00EC100E" w:rsidRDefault="00EC100E" w:rsidP="007207E4">
      <w:pPr>
        <w:spacing w:after="114" w:line="360" w:lineRule="auto"/>
        <w:ind w:firstLine="720"/>
      </w:pPr>
    </w:p>
    <w:p w14:paraId="24BDD66C" w14:textId="5C02BC11" w:rsidR="007207E4" w:rsidRDefault="007207E4" w:rsidP="00E43630">
      <w:pPr>
        <w:spacing w:after="114" w:line="360" w:lineRule="auto"/>
        <w:ind w:firstLine="0"/>
      </w:pPr>
    </w:p>
    <w:p w14:paraId="3BF6FB2E" w14:textId="18145730" w:rsidR="00EB415C" w:rsidRDefault="00EB415C" w:rsidP="00EB415C">
      <w:pPr>
        <w:spacing w:after="114" w:line="360" w:lineRule="auto"/>
        <w:ind w:firstLine="0"/>
        <w:rPr>
          <w:b/>
          <w:bCs/>
        </w:rPr>
      </w:pPr>
      <w:r w:rsidRPr="00EB415C">
        <w:rPr>
          <w:b/>
          <w:bCs/>
        </w:rPr>
        <w:t>Data Accuracy (BPK Audit Reports)</w:t>
      </w:r>
    </w:p>
    <w:p w14:paraId="5CA145CF" w14:textId="1B9AD47A" w:rsidR="00CF35FE" w:rsidRPr="00305F4E" w:rsidRDefault="00EB415C" w:rsidP="00305F4E">
      <w:pPr>
        <w:spacing w:after="114" w:line="360" w:lineRule="auto"/>
        <w:ind w:firstLine="720"/>
      </w:pPr>
      <w:r>
        <w:t xml:space="preserve">Based on the Audit Board of the Republic of Indonesia (BPK) examination results in 2024, all regional governments that became research objects, namely Balikpapan City, Samarinda City, Kutai Kartanegara Regency, North Penajam Paser Regency, and Berau Regency, obtained </w:t>
      </w:r>
      <w:r w:rsidRPr="003D36DA">
        <w:rPr>
          <w:rStyle w:val="Strong"/>
        </w:rPr>
        <w:t>Unqualified Opinions (WTP)</w:t>
      </w:r>
      <w:r w:rsidRPr="003D36DA">
        <w:rPr>
          <w:b/>
          <w:bCs/>
        </w:rPr>
        <w:t>.</w:t>
      </w:r>
      <w:r>
        <w:t xml:space="preserve"> These opinions indicate that the financial reports were fairly presented in all material respects in accordance with Government Accounting Standards.</w:t>
      </w:r>
    </w:p>
    <w:tbl>
      <w:tblPr>
        <w:tblStyle w:val="TableGrid"/>
        <w:tblpPr w:leftFromText="180" w:rightFromText="180" w:vertAnchor="text" w:horzAnchor="margin" w:tblpXSpec="center" w:tblpY="-24"/>
        <w:tblW w:w="4687" w:type="pct"/>
        <w:tblLook w:val="04A0" w:firstRow="1" w:lastRow="0" w:firstColumn="1" w:lastColumn="0" w:noHBand="0" w:noVBand="1"/>
      </w:tblPr>
      <w:tblGrid>
        <w:gridCol w:w="571"/>
        <w:gridCol w:w="3343"/>
        <w:gridCol w:w="4851"/>
      </w:tblGrid>
      <w:tr w:rsidR="00305F4E" w:rsidRPr="000F4DD2" w14:paraId="46990035" w14:textId="77777777" w:rsidTr="00305F4E">
        <w:tc>
          <w:tcPr>
            <w:tcW w:w="326" w:type="pct"/>
          </w:tcPr>
          <w:p w14:paraId="405C7F2C" w14:textId="77777777" w:rsidR="00AC680A" w:rsidRPr="000F4DD2" w:rsidRDefault="00AC680A" w:rsidP="00915FB5">
            <w:pPr>
              <w:pStyle w:val="NormalWeb"/>
              <w:spacing w:line="276" w:lineRule="auto"/>
              <w:jc w:val="both"/>
            </w:pPr>
            <w:r w:rsidRPr="000F4DD2">
              <w:lastRenderedPageBreak/>
              <w:t>No.</w:t>
            </w:r>
          </w:p>
        </w:tc>
        <w:tc>
          <w:tcPr>
            <w:tcW w:w="1907" w:type="pct"/>
          </w:tcPr>
          <w:p w14:paraId="378786AA" w14:textId="7A2615C2" w:rsidR="00AC680A" w:rsidRPr="000F4DD2" w:rsidRDefault="002D73CC" w:rsidP="00915FB5">
            <w:pPr>
              <w:pStyle w:val="NormalWeb"/>
              <w:spacing w:line="276" w:lineRule="auto"/>
              <w:jc w:val="center"/>
            </w:pPr>
            <w:r>
              <w:t xml:space="preserve">Regional Government </w:t>
            </w:r>
          </w:p>
        </w:tc>
        <w:tc>
          <w:tcPr>
            <w:tcW w:w="2767" w:type="pct"/>
          </w:tcPr>
          <w:p w14:paraId="6545ECC4" w14:textId="4F40899B" w:rsidR="00AC680A" w:rsidRPr="000F4DD2" w:rsidRDefault="00AC680A" w:rsidP="00915FB5">
            <w:pPr>
              <w:pStyle w:val="NormalWeb"/>
              <w:spacing w:line="276" w:lineRule="auto"/>
              <w:jc w:val="center"/>
            </w:pPr>
            <w:r w:rsidRPr="000F4DD2">
              <w:t>Opini</w:t>
            </w:r>
            <w:r w:rsidR="001D69AF">
              <w:t>on</w:t>
            </w:r>
          </w:p>
        </w:tc>
      </w:tr>
      <w:tr w:rsidR="00305F4E" w:rsidRPr="000F4DD2" w14:paraId="584EE366" w14:textId="77777777" w:rsidTr="00305F4E">
        <w:tc>
          <w:tcPr>
            <w:tcW w:w="326" w:type="pct"/>
          </w:tcPr>
          <w:p w14:paraId="76A9C565" w14:textId="77777777" w:rsidR="00AC680A" w:rsidRPr="000F4DD2" w:rsidRDefault="00AC680A" w:rsidP="00915FB5">
            <w:pPr>
              <w:pStyle w:val="NormalWeb"/>
              <w:spacing w:line="276" w:lineRule="auto"/>
              <w:jc w:val="both"/>
            </w:pPr>
            <w:r w:rsidRPr="000F4DD2">
              <w:t>1</w:t>
            </w:r>
          </w:p>
        </w:tc>
        <w:tc>
          <w:tcPr>
            <w:tcW w:w="1907" w:type="pct"/>
          </w:tcPr>
          <w:p w14:paraId="6A06B338" w14:textId="11EF7658" w:rsidR="00AC680A" w:rsidRPr="000F4DD2" w:rsidRDefault="00AC680A" w:rsidP="00915FB5">
            <w:pPr>
              <w:pStyle w:val="NormalWeb"/>
              <w:spacing w:line="276" w:lineRule="auto"/>
            </w:pPr>
            <w:r w:rsidRPr="000F4DD2">
              <w:t>Balikpapan</w:t>
            </w:r>
            <w:r w:rsidR="009B30E2">
              <w:t xml:space="preserve"> City</w:t>
            </w:r>
          </w:p>
        </w:tc>
        <w:tc>
          <w:tcPr>
            <w:tcW w:w="2767" w:type="pct"/>
          </w:tcPr>
          <w:p w14:paraId="1E164B2E" w14:textId="4D9CCFDA" w:rsidR="00AC680A" w:rsidRPr="000F4DD2" w:rsidRDefault="00000000" w:rsidP="3B51D8F7">
            <w:pPr>
              <w:pStyle w:val="NormalWeb"/>
              <w:spacing w:line="276" w:lineRule="auto"/>
              <w:jc w:val="both"/>
              <w:rPr>
                <w:rStyle w:val="Hyperlink"/>
              </w:rPr>
            </w:pPr>
            <w:hyperlink r:id="rId14">
              <w:r w:rsidR="3B51D8F7" w:rsidRPr="3B51D8F7">
                <w:rPr>
                  <w:rStyle w:val="Hyperlink"/>
                </w:rPr>
                <w:t>Unqualified Opinion</w:t>
              </w:r>
            </w:hyperlink>
          </w:p>
        </w:tc>
      </w:tr>
      <w:tr w:rsidR="00305F4E" w:rsidRPr="000F4DD2" w14:paraId="27AF6E09" w14:textId="77777777" w:rsidTr="00305F4E">
        <w:tc>
          <w:tcPr>
            <w:tcW w:w="326" w:type="pct"/>
          </w:tcPr>
          <w:p w14:paraId="6576A907" w14:textId="77777777" w:rsidR="00AC680A" w:rsidRPr="000F4DD2" w:rsidRDefault="00AC680A" w:rsidP="00915FB5">
            <w:pPr>
              <w:pStyle w:val="NormalWeb"/>
              <w:spacing w:line="276" w:lineRule="auto"/>
              <w:jc w:val="both"/>
            </w:pPr>
            <w:r w:rsidRPr="000F4DD2">
              <w:t>2</w:t>
            </w:r>
          </w:p>
        </w:tc>
        <w:tc>
          <w:tcPr>
            <w:tcW w:w="1907" w:type="pct"/>
          </w:tcPr>
          <w:p w14:paraId="143F5DBE" w14:textId="5DCB2FF2" w:rsidR="00AC680A" w:rsidRPr="000F4DD2" w:rsidRDefault="00AC680A" w:rsidP="00915FB5">
            <w:pPr>
              <w:pStyle w:val="NormalWeb"/>
              <w:spacing w:line="276" w:lineRule="auto"/>
            </w:pPr>
            <w:r w:rsidRPr="000F4DD2">
              <w:t>Samarinda</w:t>
            </w:r>
            <w:r w:rsidR="009B30E2">
              <w:t xml:space="preserve"> City</w:t>
            </w:r>
          </w:p>
        </w:tc>
        <w:tc>
          <w:tcPr>
            <w:tcW w:w="2767" w:type="pct"/>
          </w:tcPr>
          <w:p w14:paraId="5DFC0096" w14:textId="66CA774B" w:rsidR="00AC680A" w:rsidRPr="000F4DD2" w:rsidRDefault="00000000" w:rsidP="3B51D8F7">
            <w:pPr>
              <w:pStyle w:val="NormalWeb"/>
              <w:spacing w:line="276" w:lineRule="auto"/>
              <w:jc w:val="both"/>
              <w:rPr>
                <w:rStyle w:val="Hyperlink"/>
              </w:rPr>
            </w:pPr>
            <w:hyperlink r:id="rId15">
              <w:r w:rsidR="3B51D8F7" w:rsidRPr="3B51D8F7">
                <w:rPr>
                  <w:rStyle w:val="Hyperlink"/>
                </w:rPr>
                <w:t>Unqualified Opinion</w:t>
              </w:r>
            </w:hyperlink>
          </w:p>
        </w:tc>
      </w:tr>
      <w:tr w:rsidR="00305F4E" w:rsidRPr="000F4DD2" w14:paraId="2006EAA9" w14:textId="77777777" w:rsidTr="00305F4E">
        <w:tc>
          <w:tcPr>
            <w:tcW w:w="326" w:type="pct"/>
          </w:tcPr>
          <w:p w14:paraId="101D0632" w14:textId="77777777" w:rsidR="00AC680A" w:rsidRPr="000F4DD2" w:rsidRDefault="00AC680A" w:rsidP="00915FB5">
            <w:pPr>
              <w:pStyle w:val="NormalWeb"/>
              <w:spacing w:line="276" w:lineRule="auto"/>
              <w:jc w:val="both"/>
            </w:pPr>
            <w:r w:rsidRPr="000F4DD2">
              <w:t>3</w:t>
            </w:r>
          </w:p>
        </w:tc>
        <w:tc>
          <w:tcPr>
            <w:tcW w:w="1907" w:type="pct"/>
          </w:tcPr>
          <w:p w14:paraId="4483651C" w14:textId="67F3CCF3" w:rsidR="00AC680A" w:rsidRPr="000F4DD2" w:rsidRDefault="00AC680A" w:rsidP="00915FB5">
            <w:pPr>
              <w:pStyle w:val="NormalWeb"/>
              <w:spacing w:line="276" w:lineRule="auto"/>
            </w:pPr>
            <w:r w:rsidRPr="000F4DD2">
              <w:t>Kutai Kartanegara</w:t>
            </w:r>
            <w:r w:rsidR="009B30E2">
              <w:t xml:space="preserve"> Regency</w:t>
            </w:r>
          </w:p>
        </w:tc>
        <w:tc>
          <w:tcPr>
            <w:tcW w:w="2767" w:type="pct"/>
          </w:tcPr>
          <w:p w14:paraId="7FCABECE" w14:textId="24F8A77C" w:rsidR="00AC680A" w:rsidRPr="000F4DD2" w:rsidRDefault="00000000" w:rsidP="3B51D8F7">
            <w:pPr>
              <w:pStyle w:val="NormalWeb"/>
              <w:spacing w:line="276" w:lineRule="auto"/>
              <w:jc w:val="both"/>
              <w:rPr>
                <w:rStyle w:val="Hyperlink"/>
              </w:rPr>
            </w:pPr>
            <w:hyperlink r:id="rId16">
              <w:r w:rsidR="3B51D8F7" w:rsidRPr="3B51D8F7">
                <w:rPr>
                  <w:rStyle w:val="Hyperlink"/>
                </w:rPr>
                <w:t>Unqualified Opinion</w:t>
              </w:r>
            </w:hyperlink>
          </w:p>
        </w:tc>
      </w:tr>
      <w:tr w:rsidR="00305F4E" w:rsidRPr="000F4DD2" w14:paraId="1A140B05" w14:textId="77777777" w:rsidTr="00305F4E">
        <w:tc>
          <w:tcPr>
            <w:tcW w:w="326" w:type="pct"/>
          </w:tcPr>
          <w:p w14:paraId="446518C1" w14:textId="77777777" w:rsidR="00AC680A" w:rsidRPr="000F4DD2" w:rsidRDefault="00AC680A" w:rsidP="00915FB5">
            <w:pPr>
              <w:pStyle w:val="NormalWeb"/>
              <w:spacing w:line="276" w:lineRule="auto"/>
              <w:jc w:val="both"/>
            </w:pPr>
            <w:r w:rsidRPr="000F4DD2">
              <w:t>4</w:t>
            </w:r>
          </w:p>
        </w:tc>
        <w:tc>
          <w:tcPr>
            <w:tcW w:w="1907" w:type="pct"/>
          </w:tcPr>
          <w:p w14:paraId="75738943" w14:textId="69579D2E" w:rsidR="00AC680A" w:rsidRPr="000F4DD2" w:rsidRDefault="00204434" w:rsidP="00915FB5">
            <w:pPr>
              <w:pStyle w:val="NormalWeb"/>
              <w:spacing w:line="276" w:lineRule="auto"/>
            </w:pPr>
            <w:r>
              <w:t xml:space="preserve">North </w:t>
            </w:r>
            <w:proofErr w:type="spellStart"/>
            <w:r w:rsidR="00AC680A" w:rsidRPr="000F4DD2">
              <w:t>Penajam</w:t>
            </w:r>
            <w:proofErr w:type="spellEnd"/>
            <w:r w:rsidR="00AC680A" w:rsidRPr="000F4DD2">
              <w:t xml:space="preserve"> </w:t>
            </w:r>
            <w:proofErr w:type="spellStart"/>
            <w:r w:rsidR="00AC680A" w:rsidRPr="000F4DD2">
              <w:t>Paser</w:t>
            </w:r>
            <w:proofErr w:type="spellEnd"/>
            <w:r w:rsidR="00AC680A" w:rsidRPr="000F4DD2">
              <w:t xml:space="preserve"> </w:t>
            </w:r>
            <w:r w:rsidR="009B30E2">
              <w:t xml:space="preserve">Regency </w:t>
            </w:r>
          </w:p>
        </w:tc>
        <w:tc>
          <w:tcPr>
            <w:tcW w:w="2767" w:type="pct"/>
          </w:tcPr>
          <w:p w14:paraId="6C65D7C8" w14:textId="38D5A110" w:rsidR="00AC680A" w:rsidRPr="000F4DD2" w:rsidRDefault="00000000" w:rsidP="00915FB5">
            <w:pPr>
              <w:pStyle w:val="NormalWeb"/>
              <w:spacing w:line="276" w:lineRule="auto"/>
              <w:jc w:val="both"/>
            </w:pPr>
            <w:hyperlink r:id="rId17">
              <w:r w:rsidR="3B51D8F7" w:rsidRPr="3B51D8F7">
                <w:rPr>
                  <w:rStyle w:val="Hyperlink"/>
                  <w:sz w:val="24"/>
                  <w:szCs w:val="24"/>
                </w:rPr>
                <w:t>Unqualified Opinion</w:t>
              </w:r>
            </w:hyperlink>
          </w:p>
        </w:tc>
      </w:tr>
      <w:tr w:rsidR="00305F4E" w:rsidRPr="000F4DD2" w14:paraId="7D5F140A" w14:textId="77777777" w:rsidTr="00305F4E">
        <w:tc>
          <w:tcPr>
            <w:tcW w:w="326" w:type="pct"/>
          </w:tcPr>
          <w:p w14:paraId="0DF77FEF" w14:textId="77777777" w:rsidR="00AC680A" w:rsidRPr="000F4DD2" w:rsidRDefault="00AC680A" w:rsidP="00915FB5">
            <w:pPr>
              <w:pStyle w:val="NormalWeb"/>
              <w:spacing w:line="276" w:lineRule="auto"/>
              <w:jc w:val="both"/>
            </w:pPr>
            <w:r w:rsidRPr="000F4DD2">
              <w:t>5</w:t>
            </w:r>
          </w:p>
        </w:tc>
        <w:tc>
          <w:tcPr>
            <w:tcW w:w="1907" w:type="pct"/>
          </w:tcPr>
          <w:p w14:paraId="6AF3A161" w14:textId="3D54D0C7" w:rsidR="00AC680A" w:rsidRPr="000F4DD2" w:rsidRDefault="00AC680A" w:rsidP="00915FB5">
            <w:pPr>
              <w:pStyle w:val="NormalWeb"/>
              <w:spacing w:line="276" w:lineRule="auto"/>
            </w:pPr>
            <w:r w:rsidRPr="000F4DD2">
              <w:t>Berau</w:t>
            </w:r>
            <w:r w:rsidR="009B30E2">
              <w:t xml:space="preserve"> Regency </w:t>
            </w:r>
          </w:p>
        </w:tc>
        <w:tc>
          <w:tcPr>
            <w:tcW w:w="2767" w:type="pct"/>
          </w:tcPr>
          <w:p w14:paraId="1F82F0DD" w14:textId="791AAA3C" w:rsidR="00AC680A" w:rsidRPr="000F4DD2" w:rsidRDefault="00000000" w:rsidP="3B51D8F7">
            <w:pPr>
              <w:pStyle w:val="NormalWeb"/>
              <w:spacing w:line="276" w:lineRule="auto"/>
              <w:jc w:val="both"/>
              <w:rPr>
                <w:rStyle w:val="Hyperlink"/>
              </w:rPr>
            </w:pPr>
            <w:hyperlink r:id="rId18">
              <w:r w:rsidR="3B51D8F7" w:rsidRPr="3B51D8F7">
                <w:rPr>
                  <w:rStyle w:val="Hyperlink"/>
                </w:rPr>
                <w:t>Unqualified Opinion</w:t>
              </w:r>
            </w:hyperlink>
          </w:p>
        </w:tc>
      </w:tr>
    </w:tbl>
    <w:p w14:paraId="380E9A71" w14:textId="37893259" w:rsidR="00DC5B6D" w:rsidRPr="00305F4E" w:rsidRDefault="00305F4E" w:rsidP="00305F4E">
      <w:pPr>
        <w:spacing w:after="114" w:line="360" w:lineRule="auto"/>
        <w:ind w:firstLine="0"/>
        <w:jc w:val="center"/>
        <w:rPr>
          <w:i/>
          <w:iCs/>
        </w:rPr>
      </w:pPr>
      <w:r w:rsidRPr="00305F4E">
        <w:rPr>
          <w:b/>
          <w:bCs/>
          <w:i/>
          <w:iCs/>
          <w:color w:val="auto"/>
          <w:sz w:val="20"/>
          <w:szCs w:val="20"/>
        </w:rPr>
        <w:t xml:space="preserve">Table </w:t>
      </w:r>
      <w:r w:rsidRPr="00305F4E">
        <w:rPr>
          <w:b/>
          <w:bCs/>
          <w:i/>
          <w:iCs/>
          <w:color w:val="auto"/>
          <w:sz w:val="20"/>
          <w:szCs w:val="20"/>
        </w:rPr>
        <w:fldChar w:fldCharType="begin"/>
      </w:r>
      <w:r w:rsidRPr="00305F4E">
        <w:rPr>
          <w:b/>
          <w:bCs/>
          <w:i/>
          <w:iCs/>
          <w:color w:val="auto"/>
          <w:sz w:val="20"/>
          <w:szCs w:val="20"/>
        </w:rPr>
        <w:instrText xml:space="preserve"> SEQ Table \* ARABIC </w:instrText>
      </w:r>
      <w:r w:rsidRPr="00305F4E">
        <w:rPr>
          <w:b/>
          <w:bCs/>
          <w:i/>
          <w:iCs/>
          <w:color w:val="auto"/>
          <w:sz w:val="20"/>
          <w:szCs w:val="20"/>
        </w:rPr>
        <w:fldChar w:fldCharType="separate"/>
      </w:r>
      <w:r w:rsidRPr="00305F4E">
        <w:rPr>
          <w:b/>
          <w:bCs/>
          <w:i/>
          <w:iCs/>
          <w:noProof/>
          <w:color w:val="auto"/>
          <w:sz w:val="20"/>
          <w:szCs w:val="20"/>
        </w:rPr>
        <w:t>1</w:t>
      </w:r>
      <w:r w:rsidRPr="00305F4E">
        <w:rPr>
          <w:b/>
          <w:bCs/>
          <w:i/>
          <w:iCs/>
          <w:color w:val="auto"/>
          <w:sz w:val="20"/>
          <w:szCs w:val="20"/>
        </w:rPr>
        <w:fldChar w:fldCharType="end"/>
      </w:r>
      <w:r>
        <w:rPr>
          <w:i/>
          <w:iCs/>
          <w:color w:val="auto"/>
          <w:sz w:val="20"/>
          <w:szCs w:val="20"/>
        </w:rPr>
        <w:t>.</w:t>
      </w:r>
      <w:r w:rsidRPr="00305F4E">
        <w:rPr>
          <w:i/>
          <w:iCs/>
          <w:color w:val="auto"/>
          <w:sz w:val="20"/>
          <w:szCs w:val="20"/>
        </w:rPr>
        <w:t xml:space="preserve"> BPK Audit Opinions of Regional Governments in East Kalimantan for Fiscal Year 2024</w:t>
      </w:r>
    </w:p>
    <w:p w14:paraId="02AEFE84" w14:textId="7EC83ADD" w:rsidR="00EB415C" w:rsidRDefault="00890A8D" w:rsidP="00890A8D">
      <w:pPr>
        <w:spacing w:after="114" w:line="360" w:lineRule="auto"/>
        <w:ind w:firstLine="720"/>
      </w:pPr>
      <w:r>
        <w:t>From the perspective of the data accuracy indicator, the achievement of Unqualified Opinions indicates that the financial data presented are relatively reliable and free from material misstatements. This shows that the processes of recording, processing, and financial reporting have been carried out properly. Although all regions obtained Unqualified Opinions, this does not automatically indicate that government accounting system digitalization has been fully optimal. Audit opinions emphasize the fairness of financial report presentation, not the effectiveness of the digital systems used in the preparation process.</w:t>
      </w:r>
    </w:p>
    <w:p w14:paraId="0F3AEC6C" w14:textId="0A23902E" w:rsidR="00890A8D" w:rsidRDefault="00890A8D" w:rsidP="00890A8D">
      <w:pPr>
        <w:spacing w:after="114" w:line="360" w:lineRule="auto"/>
        <w:ind w:firstLine="720"/>
      </w:pPr>
      <w:r>
        <w:t>In the context of government accounting system digitalization, this condition may reflect that systems used, such as SIPD, have supported improved data accuracy through more structured and integrated recording. However, Unqualified Opinions do not fully describe that digitalization has operated effectively. Therefore, effectiveness still needs to be further analyzed through other indicators such as system integration, timeliness of reporting, and the capability of human resources in operating digital accounting systems.</w:t>
      </w:r>
    </w:p>
    <w:p w14:paraId="6623F0A6" w14:textId="7DCABB02" w:rsidR="379E8704" w:rsidRDefault="23DE2752" w:rsidP="379E8704">
      <w:pPr>
        <w:spacing w:after="114" w:line="360" w:lineRule="auto"/>
        <w:ind w:firstLine="720"/>
        <w:rPr>
          <w:lang w:val="en-US"/>
        </w:rPr>
      </w:pPr>
      <w:r w:rsidRPr="23DE2752">
        <w:rPr>
          <w:lang w:val="en-US"/>
        </w:rPr>
        <w:t>These</w:t>
      </w:r>
      <w:r w:rsidR="5B865B7F" w:rsidRPr="23DE2752">
        <w:rPr>
          <w:lang w:val="en-US"/>
        </w:rPr>
        <w:t xml:space="preserve"> findings indicate that the quality</w:t>
      </w:r>
      <w:r w:rsidR="5339244E" w:rsidRPr="23DE2752">
        <w:rPr>
          <w:lang w:val="en-US"/>
        </w:rPr>
        <w:t xml:space="preserve"> of financial reports</w:t>
      </w:r>
      <w:r w:rsidR="3DFFCB37" w:rsidRPr="23DE2752">
        <w:rPr>
          <w:lang w:val="en-US"/>
        </w:rPr>
        <w:t xml:space="preserve"> is influenced not only by</w:t>
      </w:r>
      <w:r w:rsidR="0E4C8B81" w:rsidRPr="23DE2752">
        <w:rPr>
          <w:lang w:val="en-US"/>
        </w:rPr>
        <w:t xml:space="preserve"> compliance with</w:t>
      </w:r>
      <w:r w:rsidR="106EBB57" w:rsidRPr="23DE2752">
        <w:rPr>
          <w:lang w:val="en-US"/>
        </w:rPr>
        <w:t xml:space="preserve"> accounting standards</w:t>
      </w:r>
      <w:r w:rsidRPr="23DE2752">
        <w:rPr>
          <w:lang w:val="en-US"/>
        </w:rPr>
        <w:t>,</w:t>
      </w:r>
      <w:r w:rsidR="106EBB57" w:rsidRPr="23DE2752">
        <w:rPr>
          <w:lang w:val="en-US"/>
        </w:rPr>
        <w:t xml:space="preserve"> but also</w:t>
      </w:r>
      <w:r w:rsidR="5A7E532C" w:rsidRPr="23DE2752">
        <w:rPr>
          <w:lang w:val="en-US"/>
        </w:rPr>
        <w:t xml:space="preserve"> by </w:t>
      </w:r>
      <w:r w:rsidR="31DC2A4E" w:rsidRPr="23DE2752">
        <w:rPr>
          <w:lang w:val="en-US"/>
        </w:rPr>
        <w:t xml:space="preserve">organizational readiness and </w:t>
      </w:r>
      <w:r w:rsidRPr="23DE2752">
        <w:rPr>
          <w:lang w:val="en-US"/>
        </w:rPr>
        <w:t xml:space="preserve">the </w:t>
      </w:r>
      <w:r w:rsidR="13A7C471" w:rsidRPr="23DE2752">
        <w:rPr>
          <w:lang w:val="en-US"/>
        </w:rPr>
        <w:t>effectiveness of</w:t>
      </w:r>
      <w:r w:rsidR="27171E59" w:rsidRPr="23DE2752">
        <w:rPr>
          <w:lang w:val="en-US"/>
        </w:rPr>
        <w:t xml:space="preserve"> digital system implementation</w:t>
      </w:r>
      <w:r w:rsidRPr="23DE2752">
        <w:rPr>
          <w:lang w:val="en-US"/>
        </w:rPr>
        <w:t xml:space="preserve">. </w:t>
      </w:r>
      <w:r w:rsidR="5F9F85FB" w:rsidRPr="5F9F85FB">
        <w:rPr>
          <w:lang w:val="en-US"/>
        </w:rPr>
        <w:t>This</w:t>
      </w:r>
      <w:r w:rsidRPr="23DE2752">
        <w:rPr>
          <w:lang w:val="en-US"/>
        </w:rPr>
        <w:t xml:space="preserve"> finding is consistent with</w:t>
      </w:r>
      <w:r w:rsidR="6E6BC501" w:rsidRPr="6E6BC501">
        <w:rPr>
          <w:lang w:val="en-US"/>
        </w:rPr>
        <w:t xml:space="preserve"> </w:t>
      </w:r>
      <w:r w:rsidR="00BA3783">
        <w:rPr>
          <w:lang w:val="en-US"/>
        </w:rPr>
        <w:fldChar w:fldCharType="begin" w:fldLock="1"/>
      </w:r>
      <w:r w:rsidR="00C55D4A">
        <w:rPr>
          <w:lang w:val="en-US"/>
        </w:rPr>
        <w:instrText>ADDIN CSL_CITATION {"citationItems":[{"id":"ITEM-1","itemData":{"author":[{"dropping-particle":"","family":"Seman","given":"Hilarius","non-dropping-particle":"","parse-names":false,"suffix":""},{"dropping-particle":"","family":"Afrino","given":"Yonas","non-dropping-particle":"","parse-names":false,"suffix":""},{"dropping-particle":"","family":"Yuliani","given":"Priska","non-dropping-particle":"","parse-names":false,"suffix":""},{"dropping-particle":"","family":"Wahyudi","given":"Agus","non-dropping-particle":"","parse-names":false,"suffix":""}],"container-title":"Artikel Ilmiah Sistem Informasi Akuntansi","id":"ITEM-1","issue":"2","issued":{"date-parts":[["2025"]]},"page":"40-46","title":"Determinasi kualitas laporan keuangan pemerintah daerah Kabupaten Manggarai Barat","type":"article-journal","volume":"5"},"uris":["http://www.mendeley.com/documents/?uuid=34660ab5-2cbd-4d88-ac73-e60bca71713a"]}],"mendeley":{"formattedCitation":"(Seman et al., 2025)","manualFormatting":"Seman et al. (2025)","plainTextFormattedCitation":"(Seman et al., 2025)","previouslyFormattedCitation":"(Seman et al., 2025)"},"properties":{"noteIndex":0},"schema":"https://github.com/citation-style-language/schema/raw/master/csl-citation.json"}</w:instrText>
      </w:r>
      <w:r w:rsidR="00BA3783">
        <w:rPr>
          <w:lang w:val="en-US"/>
        </w:rPr>
        <w:fldChar w:fldCharType="separate"/>
      </w:r>
      <w:r w:rsidR="00BA3783" w:rsidRPr="00BA3783">
        <w:rPr>
          <w:noProof/>
          <w:lang w:val="en-US"/>
        </w:rPr>
        <w:t xml:space="preserve">Seman et al. </w:t>
      </w:r>
      <w:r w:rsidR="00BA3783">
        <w:rPr>
          <w:noProof/>
          <w:lang w:val="en-US"/>
        </w:rPr>
        <w:t>(</w:t>
      </w:r>
      <w:r w:rsidR="00BA3783" w:rsidRPr="00BA3783">
        <w:rPr>
          <w:noProof/>
          <w:lang w:val="en-US"/>
        </w:rPr>
        <w:t>2025)</w:t>
      </w:r>
      <w:r w:rsidR="00BA3783">
        <w:rPr>
          <w:lang w:val="en-US"/>
        </w:rPr>
        <w:fldChar w:fldCharType="end"/>
      </w:r>
      <w:r w:rsidR="01595F5E" w:rsidRPr="01595F5E">
        <w:rPr>
          <w:lang w:val="en-US"/>
        </w:rPr>
        <w:t>,</w:t>
      </w:r>
      <w:r w:rsidR="6F39A8AA" w:rsidRPr="6F39A8AA">
        <w:rPr>
          <w:lang w:val="en-US"/>
        </w:rPr>
        <w:t xml:space="preserve"> </w:t>
      </w:r>
      <w:r w:rsidR="6E6BC501" w:rsidRPr="6E6BC501">
        <w:rPr>
          <w:lang w:val="en-US"/>
        </w:rPr>
        <w:t xml:space="preserve">who </w:t>
      </w:r>
      <w:r w:rsidR="74327C67" w:rsidRPr="74327C67">
        <w:rPr>
          <w:lang w:val="en-US"/>
        </w:rPr>
        <w:t>emphasized</w:t>
      </w:r>
      <w:r w:rsidR="6E6BC501" w:rsidRPr="6E6BC501">
        <w:rPr>
          <w:lang w:val="en-US"/>
        </w:rPr>
        <w:t xml:space="preserve"> </w:t>
      </w:r>
      <w:r w:rsidR="6FD22666" w:rsidRPr="6FD22666">
        <w:rPr>
          <w:lang w:val="en-US"/>
        </w:rPr>
        <w:t xml:space="preserve">that human </w:t>
      </w:r>
      <w:r w:rsidR="5BBE4071" w:rsidRPr="5BBE4071">
        <w:rPr>
          <w:lang w:val="en-US"/>
        </w:rPr>
        <w:t xml:space="preserve">resource </w:t>
      </w:r>
      <w:r w:rsidR="7DD21C38" w:rsidRPr="7DD21C38">
        <w:rPr>
          <w:lang w:val="en-US"/>
        </w:rPr>
        <w:t>competence</w:t>
      </w:r>
      <w:r w:rsidR="5BBE4071" w:rsidRPr="5BBE4071">
        <w:rPr>
          <w:lang w:val="en-US"/>
        </w:rPr>
        <w:t xml:space="preserve"> and</w:t>
      </w:r>
      <w:r w:rsidR="7DD21C38" w:rsidRPr="7DD21C38">
        <w:rPr>
          <w:lang w:val="en-US"/>
        </w:rPr>
        <w:t xml:space="preserve"> internal control </w:t>
      </w:r>
      <w:r w:rsidR="0BD1C2E1" w:rsidRPr="0BD1C2E1">
        <w:rPr>
          <w:lang w:val="en-US"/>
        </w:rPr>
        <w:t xml:space="preserve">systems play </w:t>
      </w:r>
      <w:r w:rsidR="5FB1ECF7" w:rsidRPr="5FB1ECF7">
        <w:rPr>
          <w:lang w:val="en-US"/>
        </w:rPr>
        <w:t>important roles in</w:t>
      </w:r>
      <w:r w:rsidR="05EF40DE" w:rsidRPr="05EF40DE">
        <w:rPr>
          <w:lang w:val="en-US"/>
        </w:rPr>
        <w:t xml:space="preserve"> improving financial </w:t>
      </w:r>
      <w:r w:rsidR="39C31D2D" w:rsidRPr="39C31D2D">
        <w:rPr>
          <w:lang w:val="en-US"/>
        </w:rPr>
        <w:t xml:space="preserve">reporting </w:t>
      </w:r>
      <w:r w:rsidR="6B0D50D2" w:rsidRPr="6B0D50D2">
        <w:rPr>
          <w:lang w:val="en-US"/>
        </w:rPr>
        <w:t>quality in regional governments</w:t>
      </w:r>
      <w:r w:rsidR="5F9F85FB" w:rsidRPr="5F9F85FB">
        <w:rPr>
          <w:lang w:val="en-US"/>
        </w:rPr>
        <w:t>.</w:t>
      </w:r>
    </w:p>
    <w:p w14:paraId="2B8DF008" w14:textId="136692CA" w:rsidR="00890A8D" w:rsidRDefault="004B3027" w:rsidP="00890A8D">
      <w:pPr>
        <w:spacing w:after="114" w:line="360" w:lineRule="auto"/>
        <w:ind w:firstLine="0"/>
        <w:rPr>
          <w:b/>
          <w:bCs/>
        </w:rPr>
      </w:pPr>
      <w:r w:rsidRPr="004B3027">
        <w:rPr>
          <w:b/>
          <w:bCs/>
        </w:rPr>
        <w:t>Transparency</w:t>
      </w:r>
    </w:p>
    <w:p w14:paraId="67405412" w14:textId="34A9EC8D" w:rsidR="004B3027" w:rsidRDefault="54F30D97" w:rsidP="004C2819">
      <w:pPr>
        <w:spacing w:after="114" w:line="360" w:lineRule="auto"/>
        <w:ind w:firstLine="720"/>
      </w:pPr>
      <w:r>
        <w:t xml:space="preserve">Based on observations of transparency portals and open data platforms in each regional government, it is known that all regions have provided public information access through digital </w:t>
      </w:r>
      <w:r>
        <w:lastRenderedPageBreak/>
        <w:t>platforms. Balikpapan City has the “Satu Data Balikpapan” portal that provides various types of data in open formats such as tables and documents. Samarinda City also provides an Open Data portal that allows the public to access various datasets easily. Kutai Kartanegara Regency has an Open Data portal presenting regional statistical information and datasets in a structured manner. Berau Regency provides a geospatial portal displaying spatial-based data, while North Penajam Paser Regency provides information access through its official government website containing transparency and regional financial information.</w:t>
      </w:r>
    </w:p>
    <w:p w14:paraId="7A55EED8" w14:textId="3C1AD711" w:rsidR="001C116B" w:rsidRPr="00305F4E" w:rsidRDefault="3E0E0CDE" w:rsidP="00305F4E">
      <w:pPr>
        <w:spacing w:after="114" w:line="360" w:lineRule="auto"/>
        <w:ind w:firstLine="720"/>
      </w:pPr>
      <w:r>
        <w:t xml:space="preserve">Table 2 presents the availability of open data portals in each regional government as an indicator of transparency and public information accessibility. </w:t>
      </w:r>
    </w:p>
    <w:tbl>
      <w:tblPr>
        <w:tblStyle w:val="TableGrid"/>
        <w:tblW w:w="9351" w:type="dxa"/>
        <w:tblLook w:val="06A0" w:firstRow="1" w:lastRow="0" w:firstColumn="1" w:lastColumn="0" w:noHBand="1" w:noVBand="1"/>
      </w:tblPr>
      <w:tblGrid>
        <w:gridCol w:w="859"/>
        <w:gridCol w:w="4481"/>
        <w:gridCol w:w="4011"/>
      </w:tblGrid>
      <w:tr w:rsidR="009D074E" w14:paraId="168A3CD8" w14:textId="77777777" w:rsidTr="00901E85">
        <w:trPr>
          <w:trHeight w:val="329"/>
        </w:trPr>
        <w:tc>
          <w:tcPr>
            <w:tcW w:w="859" w:type="dxa"/>
          </w:tcPr>
          <w:p w14:paraId="75F27B64" w14:textId="77777777" w:rsidR="009D074E" w:rsidRDefault="009D074E" w:rsidP="00626095">
            <w:pPr>
              <w:ind w:firstLine="0"/>
              <w:jc w:val="center"/>
            </w:pPr>
            <w:r w:rsidRPr="1C46C2B0">
              <w:t>No.</w:t>
            </w:r>
          </w:p>
        </w:tc>
        <w:tc>
          <w:tcPr>
            <w:tcW w:w="4481" w:type="dxa"/>
          </w:tcPr>
          <w:p w14:paraId="7274998B" w14:textId="14A81E2D" w:rsidR="009D074E" w:rsidRDefault="5CF0E00F" w:rsidP="00626095">
            <w:pPr>
              <w:ind w:firstLine="0"/>
              <w:jc w:val="center"/>
            </w:pPr>
            <w:r w:rsidRPr="5CF0E00F">
              <w:rPr>
                <w:sz w:val="24"/>
                <w:szCs w:val="24"/>
              </w:rPr>
              <w:t>Regional Government</w:t>
            </w:r>
          </w:p>
        </w:tc>
        <w:tc>
          <w:tcPr>
            <w:tcW w:w="4011" w:type="dxa"/>
          </w:tcPr>
          <w:p w14:paraId="7E337130" w14:textId="4C2A2E96" w:rsidR="009D074E" w:rsidRDefault="009D074E" w:rsidP="00626095">
            <w:pPr>
              <w:ind w:firstLine="0"/>
              <w:jc w:val="center"/>
            </w:pPr>
            <w:r w:rsidRPr="37765EBA">
              <w:rPr>
                <w:sz w:val="24"/>
                <w:szCs w:val="24"/>
              </w:rPr>
              <w:t>Website</w:t>
            </w:r>
            <w:r w:rsidR="37765EBA" w:rsidRPr="37765EBA">
              <w:rPr>
                <w:sz w:val="24"/>
                <w:szCs w:val="24"/>
              </w:rPr>
              <w:t xml:space="preserve"> Link</w:t>
            </w:r>
          </w:p>
        </w:tc>
      </w:tr>
      <w:tr w:rsidR="009D074E" w14:paraId="111D8DF0" w14:textId="77777777" w:rsidTr="00901E85">
        <w:trPr>
          <w:trHeight w:val="187"/>
        </w:trPr>
        <w:tc>
          <w:tcPr>
            <w:tcW w:w="859" w:type="dxa"/>
          </w:tcPr>
          <w:p w14:paraId="504CEE6E" w14:textId="77777777" w:rsidR="009D074E" w:rsidRDefault="009D074E" w:rsidP="00626095">
            <w:pPr>
              <w:ind w:firstLine="175"/>
            </w:pPr>
            <w:r w:rsidRPr="1C46C2B0">
              <w:t>1.</w:t>
            </w:r>
          </w:p>
        </w:tc>
        <w:tc>
          <w:tcPr>
            <w:tcW w:w="4481" w:type="dxa"/>
          </w:tcPr>
          <w:p w14:paraId="3263C223" w14:textId="7919A45C" w:rsidR="009D074E" w:rsidRPr="5CCB290E" w:rsidRDefault="009D074E" w:rsidP="00915FB5">
            <w:pPr>
              <w:pStyle w:val="NormalWeb"/>
              <w:spacing w:line="276" w:lineRule="auto"/>
            </w:pPr>
            <w:r w:rsidRPr="5CCB290E">
              <w:t>Balikpapan</w:t>
            </w:r>
            <w:r w:rsidR="21997A9C">
              <w:t xml:space="preserve"> </w:t>
            </w:r>
            <w:r w:rsidR="7BC14E5A">
              <w:t>City</w:t>
            </w:r>
          </w:p>
        </w:tc>
        <w:tc>
          <w:tcPr>
            <w:tcW w:w="4011" w:type="dxa"/>
          </w:tcPr>
          <w:p w14:paraId="381B79D4" w14:textId="77777777" w:rsidR="009D074E" w:rsidRDefault="00000000" w:rsidP="009D074E">
            <w:pPr>
              <w:ind w:firstLine="0"/>
            </w:pPr>
            <w:hyperlink r:id="rId19">
              <w:r w:rsidR="009D074E" w:rsidRPr="1C46C2B0">
                <w:rPr>
                  <w:rStyle w:val="Hyperlink"/>
                </w:rPr>
                <w:t>Data Balikpapan</w:t>
              </w:r>
            </w:hyperlink>
          </w:p>
        </w:tc>
      </w:tr>
      <w:tr w:rsidR="009D074E" w14:paraId="6534AB57" w14:textId="77777777" w:rsidTr="00901E85">
        <w:trPr>
          <w:trHeight w:val="300"/>
        </w:trPr>
        <w:tc>
          <w:tcPr>
            <w:tcW w:w="859" w:type="dxa"/>
          </w:tcPr>
          <w:p w14:paraId="35DAF473" w14:textId="77777777" w:rsidR="009D074E" w:rsidRDefault="009D074E" w:rsidP="00626095">
            <w:pPr>
              <w:ind w:firstLine="175"/>
            </w:pPr>
            <w:r w:rsidRPr="1C46C2B0">
              <w:t>2.</w:t>
            </w:r>
          </w:p>
        </w:tc>
        <w:tc>
          <w:tcPr>
            <w:tcW w:w="4481" w:type="dxa"/>
          </w:tcPr>
          <w:p w14:paraId="2BE0A576" w14:textId="4B99A5C8" w:rsidR="009D074E" w:rsidRPr="5CCB290E" w:rsidRDefault="009D074E" w:rsidP="00915FB5">
            <w:pPr>
              <w:pStyle w:val="NormalWeb"/>
              <w:spacing w:line="276" w:lineRule="auto"/>
            </w:pPr>
            <w:r w:rsidRPr="5CCB290E">
              <w:t>Samarinda</w:t>
            </w:r>
            <w:r w:rsidR="129A2830">
              <w:t xml:space="preserve"> </w:t>
            </w:r>
            <w:r w:rsidR="362A9587">
              <w:t>City</w:t>
            </w:r>
          </w:p>
        </w:tc>
        <w:tc>
          <w:tcPr>
            <w:tcW w:w="4011" w:type="dxa"/>
          </w:tcPr>
          <w:p w14:paraId="643876DB" w14:textId="77777777" w:rsidR="009D074E" w:rsidRDefault="00000000" w:rsidP="009D074E">
            <w:pPr>
              <w:ind w:firstLine="0"/>
            </w:pPr>
            <w:hyperlink r:id="rId20">
              <w:r w:rsidR="009D074E" w:rsidRPr="1C46C2B0">
                <w:rPr>
                  <w:rStyle w:val="Hyperlink"/>
                </w:rPr>
                <w:t>Selamat Datang : Satu Data Samarinda</w:t>
              </w:r>
            </w:hyperlink>
          </w:p>
        </w:tc>
      </w:tr>
      <w:tr w:rsidR="009D074E" w14:paraId="0DDD9F21" w14:textId="77777777" w:rsidTr="00901E85">
        <w:trPr>
          <w:trHeight w:val="300"/>
        </w:trPr>
        <w:tc>
          <w:tcPr>
            <w:tcW w:w="859" w:type="dxa"/>
          </w:tcPr>
          <w:p w14:paraId="309E0525" w14:textId="77777777" w:rsidR="009D074E" w:rsidRDefault="009D074E" w:rsidP="00626095">
            <w:pPr>
              <w:ind w:firstLine="175"/>
            </w:pPr>
            <w:r w:rsidRPr="1C46C2B0">
              <w:t>3.</w:t>
            </w:r>
          </w:p>
        </w:tc>
        <w:tc>
          <w:tcPr>
            <w:tcW w:w="4481" w:type="dxa"/>
          </w:tcPr>
          <w:p w14:paraId="39381C6E" w14:textId="483CF875" w:rsidR="009D074E" w:rsidRPr="5CCB290E" w:rsidRDefault="009D074E" w:rsidP="00915FB5">
            <w:pPr>
              <w:pStyle w:val="NormalWeb"/>
              <w:spacing w:line="276" w:lineRule="auto"/>
            </w:pPr>
            <w:r w:rsidRPr="5CCB290E">
              <w:t>Kutai Kartanegara</w:t>
            </w:r>
            <w:r w:rsidR="56640DCB">
              <w:t xml:space="preserve"> </w:t>
            </w:r>
            <w:r w:rsidR="7D0C964F">
              <w:t>Regency</w:t>
            </w:r>
          </w:p>
        </w:tc>
        <w:tc>
          <w:tcPr>
            <w:tcW w:w="4011" w:type="dxa"/>
          </w:tcPr>
          <w:p w14:paraId="38A78672" w14:textId="77777777" w:rsidR="009D074E" w:rsidRDefault="00000000" w:rsidP="009D074E">
            <w:pPr>
              <w:ind w:firstLine="0"/>
            </w:pPr>
            <w:hyperlink r:id="rId21">
              <w:r w:rsidR="009D074E" w:rsidRPr="1C46C2B0">
                <w:rPr>
                  <w:rStyle w:val="Hyperlink"/>
                </w:rPr>
                <w:t>Kominfo Kutai Kartanegara</w:t>
              </w:r>
            </w:hyperlink>
          </w:p>
        </w:tc>
      </w:tr>
      <w:tr w:rsidR="009D074E" w14:paraId="22DBDFFE" w14:textId="77777777" w:rsidTr="00901E85">
        <w:trPr>
          <w:trHeight w:val="300"/>
        </w:trPr>
        <w:tc>
          <w:tcPr>
            <w:tcW w:w="859" w:type="dxa"/>
          </w:tcPr>
          <w:p w14:paraId="0A2E750E" w14:textId="77777777" w:rsidR="009D074E" w:rsidRDefault="009D074E" w:rsidP="00626095">
            <w:pPr>
              <w:ind w:firstLine="175"/>
            </w:pPr>
            <w:r w:rsidRPr="1C46C2B0">
              <w:t>4.</w:t>
            </w:r>
          </w:p>
        </w:tc>
        <w:tc>
          <w:tcPr>
            <w:tcW w:w="4481" w:type="dxa"/>
          </w:tcPr>
          <w:p w14:paraId="334D592D" w14:textId="6109E3D7" w:rsidR="009D074E" w:rsidRPr="5CCB290E" w:rsidRDefault="009D074E" w:rsidP="00915FB5">
            <w:pPr>
              <w:pStyle w:val="NormalWeb"/>
              <w:spacing w:line="276" w:lineRule="auto"/>
            </w:pPr>
            <w:r w:rsidRPr="5CCB290E">
              <w:t>Penajam Paser Utara</w:t>
            </w:r>
            <w:r w:rsidR="32BEC788">
              <w:t xml:space="preserve"> Regency</w:t>
            </w:r>
          </w:p>
        </w:tc>
        <w:tc>
          <w:tcPr>
            <w:tcW w:w="4011" w:type="dxa"/>
          </w:tcPr>
          <w:p w14:paraId="3962EAF1" w14:textId="77777777" w:rsidR="009D074E" w:rsidRDefault="00000000" w:rsidP="009D074E">
            <w:pPr>
              <w:ind w:firstLine="0"/>
            </w:pPr>
            <w:hyperlink r:id="rId22">
              <w:r w:rsidR="009D074E" w:rsidRPr="1C46C2B0">
                <w:rPr>
                  <w:rStyle w:val="Hyperlink"/>
                </w:rPr>
                <w:t>Welcome - SATU DATA</w:t>
              </w:r>
            </w:hyperlink>
          </w:p>
        </w:tc>
      </w:tr>
      <w:tr w:rsidR="009D074E" w14:paraId="0EC4F341" w14:textId="77777777" w:rsidTr="00901E85">
        <w:trPr>
          <w:trHeight w:val="300"/>
        </w:trPr>
        <w:tc>
          <w:tcPr>
            <w:tcW w:w="859" w:type="dxa"/>
          </w:tcPr>
          <w:p w14:paraId="682CCED7" w14:textId="77777777" w:rsidR="009D074E" w:rsidRDefault="009D074E" w:rsidP="00626095">
            <w:pPr>
              <w:ind w:firstLine="175"/>
            </w:pPr>
            <w:r w:rsidRPr="1C46C2B0">
              <w:t>5.</w:t>
            </w:r>
          </w:p>
        </w:tc>
        <w:tc>
          <w:tcPr>
            <w:tcW w:w="4481" w:type="dxa"/>
          </w:tcPr>
          <w:p w14:paraId="1A07F775" w14:textId="310C3A3D" w:rsidR="009D074E" w:rsidRPr="5CCB290E" w:rsidRDefault="009D074E" w:rsidP="00915FB5">
            <w:pPr>
              <w:pStyle w:val="NormalWeb"/>
              <w:spacing w:line="276" w:lineRule="auto"/>
            </w:pPr>
            <w:r w:rsidRPr="5CCB290E">
              <w:t>Berau</w:t>
            </w:r>
            <w:r w:rsidR="544D1D4B">
              <w:t xml:space="preserve"> Regency</w:t>
            </w:r>
          </w:p>
        </w:tc>
        <w:tc>
          <w:tcPr>
            <w:tcW w:w="4011" w:type="dxa"/>
          </w:tcPr>
          <w:p w14:paraId="3EAD05D1" w14:textId="77777777" w:rsidR="009D074E" w:rsidRDefault="00000000" w:rsidP="009D074E">
            <w:pPr>
              <w:ind w:firstLine="0"/>
            </w:pPr>
            <w:hyperlink r:id="rId23">
              <w:r w:rsidR="009D074E" w:rsidRPr="1C46C2B0">
                <w:rPr>
                  <w:rStyle w:val="Hyperlink"/>
                </w:rPr>
                <w:t>Satu-Data-Berau</w:t>
              </w:r>
            </w:hyperlink>
          </w:p>
        </w:tc>
      </w:tr>
    </w:tbl>
    <w:p w14:paraId="4392E89C" w14:textId="222FF84B" w:rsidR="009D074E" w:rsidRPr="00305F4E" w:rsidRDefault="00305F4E" w:rsidP="00305F4E">
      <w:pPr>
        <w:spacing w:after="114" w:line="360" w:lineRule="auto"/>
        <w:ind w:firstLine="0"/>
        <w:jc w:val="center"/>
        <w:rPr>
          <w:i/>
          <w:iCs/>
        </w:rPr>
      </w:pPr>
      <w:r w:rsidRPr="00305F4E">
        <w:rPr>
          <w:b/>
          <w:bCs/>
          <w:i/>
          <w:iCs/>
          <w:color w:val="auto"/>
          <w:sz w:val="20"/>
          <w:szCs w:val="20"/>
        </w:rPr>
        <w:t xml:space="preserve">Table </w:t>
      </w:r>
      <w:r w:rsidRPr="00305F4E">
        <w:rPr>
          <w:b/>
          <w:bCs/>
          <w:i/>
          <w:iCs/>
          <w:color w:val="auto"/>
          <w:sz w:val="20"/>
          <w:szCs w:val="20"/>
        </w:rPr>
        <w:fldChar w:fldCharType="begin"/>
      </w:r>
      <w:r w:rsidRPr="00305F4E">
        <w:rPr>
          <w:b/>
          <w:bCs/>
          <w:i/>
          <w:iCs/>
          <w:color w:val="auto"/>
          <w:sz w:val="20"/>
          <w:szCs w:val="20"/>
        </w:rPr>
        <w:instrText xml:space="preserve"> SEQ Table \* ARABIC </w:instrText>
      </w:r>
      <w:r w:rsidRPr="00305F4E">
        <w:rPr>
          <w:b/>
          <w:bCs/>
          <w:i/>
          <w:iCs/>
          <w:color w:val="auto"/>
          <w:sz w:val="20"/>
          <w:szCs w:val="20"/>
        </w:rPr>
        <w:fldChar w:fldCharType="separate"/>
      </w:r>
      <w:r w:rsidRPr="00305F4E">
        <w:rPr>
          <w:b/>
          <w:bCs/>
          <w:i/>
          <w:iCs/>
          <w:noProof/>
          <w:color w:val="auto"/>
          <w:sz w:val="20"/>
          <w:szCs w:val="20"/>
        </w:rPr>
        <w:t>2</w:t>
      </w:r>
      <w:r w:rsidRPr="00305F4E">
        <w:rPr>
          <w:b/>
          <w:bCs/>
          <w:i/>
          <w:iCs/>
          <w:color w:val="auto"/>
          <w:sz w:val="20"/>
          <w:szCs w:val="20"/>
        </w:rPr>
        <w:fldChar w:fldCharType="end"/>
      </w:r>
      <w:r>
        <w:rPr>
          <w:i/>
          <w:iCs/>
          <w:color w:val="auto"/>
          <w:sz w:val="20"/>
          <w:szCs w:val="20"/>
        </w:rPr>
        <w:t>.</w:t>
      </w:r>
      <w:r w:rsidRPr="00305F4E">
        <w:rPr>
          <w:i/>
          <w:iCs/>
          <w:color w:val="auto"/>
          <w:sz w:val="20"/>
          <w:szCs w:val="20"/>
        </w:rPr>
        <w:t xml:space="preserve"> Open Data Portals of Regional Governments in East Kalimantan</w:t>
      </w:r>
    </w:p>
    <w:p w14:paraId="597D43B2" w14:textId="6ADE5F46" w:rsidR="004B3027" w:rsidRDefault="004B3027" w:rsidP="004C2819">
      <w:pPr>
        <w:spacing w:after="114" w:line="360" w:lineRule="auto"/>
        <w:ind w:firstLine="720"/>
      </w:pPr>
      <w:r>
        <w:t>The existence of these transparency portals shows that government accounting system digitalization has supported public information disclosure. In the context of effectiveness, the availability of open data is an important indicator in assessing financial information transparency. Easy access to public data reflects that the digital system is not only used for internal purposes, but also to improve accountability to society.</w:t>
      </w:r>
    </w:p>
    <w:p w14:paraId="74F743A9" w14:textId="081CD50F" w:rsidR="004B3027" w:rsidRDefault="004B3027" w:rsidP="004C2819">
      <w:pPr>
        <w:spacing w:after="114" w:line="360" w:lineRule="auto"/>
        <w:ind w:firstLine="720"/>
      </w:pPr>
      <w:r>
        <w:t>However, the level of transparency among regions varies in terms of data completeness, ease of access, and types of information presented. This indicates that although digitalization has been implemented, its effectiveness in supporting transparency is still different in each region. Thus, the existence of a digital system alone is not sufficient to guarantee openness of information. Consistent data management and commitment from each regional government are needed in presenting information that is easily accessible to the public.</w:t>
      </w:r>
    </w:p>
    <w:p w14:paraId="3D041FC1" w14:textId="03B46C8F" w:rsidR="4B1D5C88" w:rsidRDefault="4E5ED1A5" w:rsidP="4B1D5C88">
      <w:pPr>
        <w:spacing w:after="114" w:line="360" w:lineRule="auto"/>
        <w:ind w:firstLine="720"/>
        <w:rPr>
          <w:lang w:val="en-US"/>
        </w:rPr>
      </w:pPr>
      <w:r w:rsidRPr="4E5ED1A5">
        <w:rPr>
          <w:lang w:val="en-US"/>
        </w:rPr>
        <w:lastRenderedPageBreak/>
        <w:t>These</w:t>
      </w:r>
      <w:r w:rsidR="132E0C9E" w:rsidRPr="79DC0D61">
        <w:rPr>
          <w:lang w:val="en-US"/>
        </w:rPr>
        <w:t xml:space="preserve"> </w:t>
      </w:r>
      <w:r w:rsidR="7C399BF0" w:rsidRPr="79DC0D61">
        <w:rPr>
          <w:lang w:val="en-US"/>
        </w:rPr>
        <w:t>findings</w:t>
      </w:r>
      <w:r w:rsidR="132E0C9E" w:rsidRPr="79DC0D61">
        <w:rPr>
          <w:lang w:val="en-US"/>
        </w:rPr>
        <w:t xml:space="preserve"> support the concept of</w:t>
      </w:r>
      <w:r w:rsidR="5D97B65B" w:rsidRPr="79DC0D61">
        <w:rPr>
          <w:lang w:val="en-US"/>
        </w:rPr>
        <w:t xml:space="preserve"> digital </w:t>
      </w:r>
      <w:r w:rsidR="7C74DEA0" w:rsidRPr="79DC0D61">
        <w:rPr>
          <w:lang w:val="en-US"/>
        </w:rPr>
        <w:t>governance</w:t>
      </w:r>
      <w:r w:rsidR="7C399BF0" w:rsidRPr="79DC0D61">
        <w:rPr>
          <w:lang w:val="en-US"/>
        </w:rPr>
        <w:t>,</w:t>
      </w:r>
      <w:r w:rsidR="7C74DEA0" w:rsidRPr="79DC0D61">
        <w:rPr>
          <w:lang w:val="en-US"/>
        </w:rPr>
        <w:t xml:space="preserve"> which </w:t>
      </w:r>
      <w:r w:rsidR="1413CAC1" w:rsidRPr="79DC0D61">
        <w:rPr>
          <w:lang w:val="en-US"/>
        </w:rPr>
        <w:t>emphasizes the role of information</w:t>
      </w:r>
      <w:r w:rsidR="4CFA80A1" w:rsidRPr="79DC0D61">
        <w:rPr>
          <w:lang w:val="en-US"/>
        </w:rPr>
        <w:t xml:space="preserve"> technology in</w:t>
      </w:r>
      <w:r w:rsidR="69657DCA" w:rsidRPr="79DC0D61">
        <w:rPr>
          <w:lang w:val="en-US"/>
        </w:rPr>
        <w:t xml:space="preserve"> improving transparency and </w:t>
      </w:r>
      <w:r w:rsidR="15FF0E2C" w:rsidRPr="79DC0D61">
        <w:rPr>
          <w:lang w:val="en-US"/>
        </w:rPr>
        <w:t>public accountability in</w:t>
      </w:r>
      <w:r w:rsidR="592CAE1D" w:rsidRPr="79DC0D61">
        <w:rPr>
          <w:lang w:val="en-US"/>
        </w:rPr>
        <w:t xml:space="preserve"> government </w:t>
      </w:r>
      <w:r w:rsidR="1905EB35" w:rsidRPr="1905EB35">
        <w:rPr>
          <w:lang w:val="en-US"/>
        </w:rPr>
        <w:t>institutions.</w:t>
      </w:r>
      <w:r w:rsidR="79DC0D61" w:rsidRPr="79DC0D61">
        <w:rPr>
          <w:lang w:val="en-US"/>
        </w:rPr>
        <w:t xml:space="preserve"> </w:t>
      </w:r>
      <w:r w:rsidR="2F76FA40" w:rsidRPr="2F76FA40">
        <w:rPr>
          <w:lang w:val="en-US"/>
        </w:rPr>
        <w:t>The</w:t>
      </w:r>
      <w:r w:rsidR="79DC0D61" w:rsidRPr="79DC0D61">
        <w:rPr>
          <w:lang w:val="en-US"/>
        </w:rPr>
        <w:t xml:space="preserve"> results are also</w:t>
      </w:r>
      <w:r w:rsidR="12CC9DE0" w:rsidRPr="12CC9DE0">
        <w:rPr>
          <w:lang w:val="en-US"/>
        </w:rPr>
        <w:t xml:space="preserve"> consistent with</w:t>
      </w:r>
      <w:r w:rsidR="00907C54">
        <w:rPr>
          <w:lang w:val="en-US"/>
        </w:rPr>
        <w:t xml:space="preserve"> </w:t>
      </w:r>
      <w:r w:rsidR="00907C54">
        <w:rPr>
          <w:lang w:val="en-US"/>
        </w:rPr>
        <w:fldChar w:fldCharType="begin" w:fldLock="1"/>
      </w:r>
      <w:r w:rsidR="0041701A">
        <w:rPr>
          <w:lang w:val="en-US"/>
        </w:rPr>
        <w:instrText>ADDIN CSL_CITATION {"citationItems":[{"id":"ITEM-1","itemData":{"DOI":"0.24815/jdab.v11i2.39361","author":[{"dropping-particle":"","family":"Octavio","given":"Muhammad Fadhly Rizky","non-dropping-particle":"","parse-names":false,"suffix":""},{"dropping-particle":"","family":"Urumsah","given":"Dekar","non-dropping-particle":"","parse-names":false,"suffix":""}],"container-title":"Jurnal Dinamika Akuntansi dan Bisnis","id":"ITEM-1","issue":"02","issued":{"date-parts":[["2024"]]},"page":"279-296","title":"Exploring factors influencing digital transparency in local government: Practices in Indonesia","type":"article-journal","volume":"11"},"uris":["http://www.mendeley.com/documents/?uuid=46f2c566-092f-4ebd-92e6-dbe244c6f609"]}],"mendeley":{"formattedCitation":"(Octavio &amp; Urumsah, 2024)","manualFormatting":"Octavio &amp; Urumsah (2024)","plainTextFormattedCitation":"(Octavio &amp; Urumsah, 2024)","previouslyFormattedCitation":"(Octavio &amp; Urumsah, 2024)"},"properties":{"noteIndex":0},"schema":"https://github.com/citation-style-language/schema/raw/master/csl-citation.json"}</w:instrText>
      </w:r>
      <w:r w:rsidR="00907C54">
        <w:rPr>
          <w:lang w:val="en-US"/>
        </w:rPr>
        <w:fldChar w:fldCharType="separate"/>
      </w:r>
      <w:r w:rsidR="00907C54" w:rsidRPr="00907C54">
        <w:rPr>
          <w:noProof/>
          <w:lang w:val="en-US"/>
        </w:rPr>
        <w:t xml:space="preserve">Octavio &amp; Urumsah </w:t>
      </w:r>
      <w:r w:rsidR="00907C54">
        <w:rPr>
          <w:noProof/>
          <w:lang w:val="en-US"/>
        </w:rPr>
        <w:t>(</w:t>
      </w:r>
      <w:r w:rsidR="00907C54" w:rsidRPr="00907C54">
        <w:rPr>
          <w:noProof/>
          <w:lang w:val="en-US"/>
        </w:rPr>
        <w:t>2024)</w:t>
      </w:r>
      <w:r w:rsidR="00907C54">
        <w:rPr>
          <w:lang w:val="en-US"/>
        </w:rPr>
        <w:fldChar w:fldCharType="end"/>
      </w:r>
      <w:r w:rsidR="75248CF2" w:rsidRPr="75248CF2">
        <w:rPr>
          <w:lang w:val="en-US"/>
        </w:rPr>
        <w:t>,</w:t>
      </w:r>
      <w:r w:rsidR="2DE7E88B" w:rsidRPr="2DE7E88B">
        <w:rPr>
          <w:lang w:val="en-US"/>
        </w:rPr>
        <w:t xml:space="preserve"> who found that </w:t>
      </w:r>
      <w:r w:rsidR="0A8FCF98" w:rsidRPr="0A8FCF98">
        <w:rPr>
          <w:lang w:val="en-US"/>
        </w:rPr>
        <w:t xml:space="preserve">digital transparency </w:t>
      </w:r>
      <w:r w:rsidR="3B1F64BF" w:rsidRPr="3B1F64BF">
        <w:rPr>
          <w:lang w:val="en-US"/>
        </w:rPr>
        <w:t xml:space="preserve">initiatives contribute </w:t>
      </w:r>
      <w:r w:rsidR="396ED98A" w:rsidRPr="396ED98A">
        <w:rPr>
          <w:lang w:val="en-US"/>
        </w:rPr>
        <w:t xml:space="preserve">to </w:t>
      </w:r>
      <w:r w:rsidR="2F76FA40" w:rsidRPr="2F76FA40">
        <w:rPr>
          <w:lang w:val="en-US"/>
        </w:rPr>
        <w:t>broader</w:t>
      </w:r>
      <w:r w:rsidR="2FB2655D" w:rsidRPr="2FB2655D">
        <w:rPr>
          <w:lang w:val="en-US"/>
        </w:rPr>
        <w:t xml:space="preserve"> public</w:t>
      </w:r>
      <w:r w:rsidR="2F76FA40" w:rsidRPr="2F76FA40">
        <w:rPr>
          <w:lang w:val="en-US"/>
        </w:rPr>
        <w:t xml:space="preserve"> access to financial</w:t>
      </w:r>
      <w:r w:rsidR="613149F2" w:rsidRPr="613149F2">
        <w:rPr>
          <w:lang w:val="en-US"/>
        </w:rPr>
        <w:t xml:space="preserve"> information and </w:t>
      </w:r>
      <w:r w:rsidR="0B3ECD89" w:rsidRPr="0B3ECD89">
        <w:rPr>
          <w:lang w:val="en-US"/>
        </w:rPr>
        <w:t xml:space="preserve">strengthen accountability </w:t>
      </w:r>
      <w:r w:rsidR="070B9C8B" w:rsidRPr="070B9C8B">
        <w:rPr>
          <w:lang w:val="en-US"/>
        </w:rPr>
        <w:t>practices in</w:t>
      </w:r>
      <w:r w:rsidR="252E16AC" w:rsidRPr="252E16AC">
        <w:rPr>
          <w:lang w:val="en-US"/>
        </w:rPr>
        <w:t xml:space="preserve"> </w:t>
      </w:r>
      <w:r w:rsidR="30A34D52" w:rsidRPr="30A34D52">
        <w:rPr>
          <w:lang w:val="en-US"/>
        </w:rPr>
        <w:t xml:space="preserve">local </w:t>
      </w:r>
      <w:r w:rsidR="1694D030" w:rsidRPr="1694D030">
        <w:rPr>
          <w:lang w:val="en-US"/>
        </w:rPr>
        <w:t>governments.</w:t>
      </w:r>
      <w:r w:rsidR="1361E917" w:rsidRPr="1361E917">
        <w:rPr>
          <w:lang w:val="en-US"/>
        </w:rPr>
        <w:t xml:space="preserve"> </w:t>
      </w:r>
    </w:p>
    <w:p w14:paraId="46BB1010" w14:textId="03667A76" w:rsidR="004B3027" w:rsidRDefault="004B3027" w:rsidP="00890A8D">
      <w:pPr>
        <w:spacing w:after="114" w:line="360" w:lineRule="auto"/>
        <w:ind w:firstLine="0"/>
        <w:rPr>
          <w:b/>
          <w:bCs/>
        </w:rPr>
      </w:pPr>
      <w:r w:rsidRPr="004B3027">
        <w:rPr>
          <w:b/>
          <w:bCs/>
        </w:rPr>
        <w:t>Timeliness of Reporting</w:t>
      </w:r>
    </w:p>
    <w:p w14:paraId="1812C222" w14:textId="6CB91A3A" w:rsidR="004B3027" w:rsidRDefault="3E0E0CDE" w:rsidP="004C2819">
      <w:pPr>
        <w:spacing w:after="114" w:line="360" w:lineRule="auto"/>
        <w:ind w:firstLine="720"/>
      </w:pPr>
      <w:r>
        <w:t>Based on the results of data tracing, all regional governments in East Kalimantan submitted the 2024 Regional Government Financial Reports (LKPD) to BPK on March 26, 2025 (</w:t>
      </w:r>
      <w:hyperlink r:id="rId24" w:anchor=":~:text=Dengan%20penyampaian%20LKPD%20Unaudited%20ini%2C%20pemerintah%20daerah,opini%20WTP%20yang%20telah%20diraih%20tahun%20sebelumnya">
        <w:r w:rsidRPr="3E0E0CDE">
          <w:rPr>
            <w:rStyle w:val="Hyperlink"/>
          </w:rPr>
          <w:t xml:space="preserve">Update </w:t>
        </w:r>
        <w:proofErr w:type="spellStart"/>
        <w:r w:rsidRPr="3E0E0CDE">
          <w:rPr>
            <w:rStyle w:val="Hyperlink"/>
          </w:rPr>
          <w:t>Kaltim</w:t>
        </w:r>
        <w:proofErr w:type="spellEnd"/>
        <w:r w:rsidRPr="3E0E0CDE">
          <w:rPr>
            <w:rStyle w:val="Hyperlink"/>
          </w:rPr>
          <w:t>, 2025</w:t>
        </w:r>
      </w:hyperlink>
      <w:r>
        <w:t>). The submission was carried out simultaneously and was still within the specified deadline, namely a maximum of three months after the fiscal year ended. This is also strengthened by information in news reports stating that the LKPD submission was conducted “on time” as a form of commitment by regional governments in accountable financial management.</w:t>
      </w:r>
    </w:p>
    <w:p w14:paraId="2D4994BC" w14:textId="3246EBCB" w:rsidR="3E0E0CDE" w:rsidRDefault="00163547" w:rsidP="3E0E0CDE">
      <w:pPr>
        <w:spacing w:after="114" w:line="360" w:lineRule="auto"/>
        <w:ind w:firstLine="720"/>
      </w:pPr>
      <w:r>
        <w:rPr>
          <w:noProof/>
        </w:rPr>
        <w:drawing>
          <wp:anchor distT="0" distB="0" distL="114300" distR="114300" simplePos="0" relativeHeight="251658245" behindDoc="0" locked="0" layoutInCell="1" allowOverlap="1" wp14:anchorId="4F74EBEC" wp14:editId="4037DECB">
            <wp:simplePos x="0" y="0"/>
            <wp:positionH relativeFrom="margin">
              <wp:posOffset>1000356</wp:posOffset>
            </wp:positionH>
            <wp:positionV relativeFrom="paragraph">
              <wp:posOffset>586220</wp:posOffset>
            </wp:positionV>
            <wp:extent cx="3734717" cy="2324100"/>
            <wp:effectExtent l="0" t="0" r="0" b="0"/>
            <wp:wrapSquare wrapText="bothSides"/>
            <wp:docPr id="1461881700" name="drawing">
              <a:extLst xmlns:a="http://schemas.openxmlformats.org/drawingml/2006/main">
                <a:ext uri="{FF2B5EF4-FFF2-40B4-BE49-F238E27FC236}">
                  <a16:creationId xmlns:a16="http://schemas.microsoft.com/office/drawing/2014/main" id="{B2BDEB78-5405-4231-BCE9-C757F08D1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34648" name="Picture 66153464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734717" cy="2324100"/>
                    </a:xfrm>
                    <a:prstGeom prst="rect">
                      <a:avLst/>
                    </a:prstGeom>
                  </pic:spPr>
                </pic:pic>
              </a:graphicData>
            </a:graphic>
          </wp:anchor>
        </w:drawing>
      </w:r>
      <w:r w:rsidR="3E0E0CDE" w:rsidRPr="3E0E0CDE">
        <w:rPr>
          <w:lang w:val="en-US"/>
        </w:rPr>
        <w:t xml:space="preserve">Figure </w:t>
      </w:r>
      <w:r w:rsidR="004627F6">
        <w:rPr>
          <w:lang w:val="en-US"/>
        </w:rPr>
        <w:t>4</w:t>
      </w:r>
      <w:r w:rsidR="3E0E0CDE" w:rsidRPr="3E0E0CDE">
        <w:rPr>
          <w:lang w:val="en-US"/>
        </w:rPr>
        <w:t xml:space="preserve"> illustrates the submission of regional government financial reports to BPK as evidence of reporting timeliness and accountability.</w:t>
      </w:r>
    </w:p>
    <w:p w14:paraId="2F493057" w14:textId="5AE31CDD" w:rsidR="0041729F" w:rsidRDefault="0041729F" w:rsidP="004C2819">
      <w:pPr>
        <w:spacing w:after="114" w:line="360" w:lineRule="auto"/>
        <w:ind w:firstLine="720"/>
      </w:pPr>
    </w:p>
    <w:p w14:paraId="3FA321B0" w14:textId="766C0BC6" w:rsidR="0041729F" w:rsidRDefault="0041729F" w:rsidP="004C2819">
      <w:pPr>
        <w:spacing w:after="114" w:line="360" w:lineRule="auto"/>
        <w:ind w:firstLine="720"/>
      </w:pPr>
    </w:p>
    <w:p w14:paraId="2ADB7E85" w14:textId="77777777" w:rsidR="0041729F" w:rsidRDefault="0041729F" w:rsidP="004C2819">
      <w:pPr>
        <w:spacing w:after="114" w:line="360" w:lineRule="auto"/>
        <w:ind w:firstLine="720"/>
      </w:pPr>
    </w:p>
    <w:p w14:paraId="1B73239A" w14:textId="6B302D4E" w:rsidR="0041729F" w:rsidRDefault="0041729F" w:rsidP="004C2819">
      <w:pPr>
        <w:spacing w:after="114" w:line="360" w:lineRule="auto"/>
        <w:ind w:firstLine="720"/>
      </w:pPr>
    </w:p>
    <w:p w14:paraId="734556FF" w14:textId="521E2BD3" w:rsidR="0041729F" w:rsidRDefault="000F4A67" w:rsidP="004C2819">
      <w:pPr>
        <w:spacing w:after="114" w:line="360" w:lineRule="auto"/>
        <w:ind w:firstLine="720"/>
      </w:pPr>
      <w:r>
        <w:rPr>
          <w:noProof/>
        </w:rPr>
        <mc:AlternateContent>
          <mc:Choice Requires="wps">
            <w:drawing>
              <wp:anchor distT="0" distB="0" distL="114300" distR="114300" simplePos="0" relativeHeight="251658242" behindDoc="0" locked="0" layoutInCell="1" allowOverlap="1" wp14:anchorId="707B4820" wp14:editId="7075FC74">
                <wp:simplePos x="0" y="0"/>
                <wp:positionH relativeFrom="column">
                  <wp:posOffset>-716280</wp:posOffset>
                </wp:positionH>
                <wp:positionV relativeFrom="paragraph">
                  <wp:posOffset>255905</wp:posOffset>
                </wp:positionV>
                <wp:extent cx="45085" cy="45085"/>
                <wp:effectExtent l="0" t="0" r="0" b="0"/>
                <wp:wrapSquare wrapText="bothSides"/>
                <wp:docPr id="3" name="Text Box 3">
                  <a:extLst xmlns:a="http://schemas.openxmlformats.org/drawingml/2006/main">
                    <a:ext uri="{FF2B5EF4-FFF2-40B4-BE49-F238E27FC236}">
                      <a16:creationId xmlns:a16="http://schemas.microsoft.com/office/drawing/2014/main" id="{CD51BC05-0A6C-4250-91AD-CA3B8D68E368}"/>
                    </a:ext>
                  </a:extLst>
                </wp:docPr>
                <wp:cNvGraphicFramePr/>
                <a:graphic xmlns:a="http://schemas.openxmlformats.org/drawingml/2006/main">
                  <a:graphicData uri="http://schemas.microsoft.com/office/word/2010/wordprocessingShape">
                    <wps:wsp>
                      <wps:cNvSpPr txBox="1"/>
                      <wps:spPr>
                        <a:xfrm flipV="1">
                          <a:off x="0" y="0"/>
                          <a:ext cx="45085" cy="45085"/>
                        </a:xfrm>
                        <a:prstGeom prst="rect">
                          <a:avLst/>
                        </a:prstGeom>
                        <a:solidFill>
                          <a:prstClr val="white"/>
                        </a:solidFill>
                        <a:ln>
                          <a:noFill/>
                        </a:ln>
                      </wps:spPr>
                      <wps:txbx>
                        <w:txbxContent>
                          <w:p w14:paraId="15956F5F" w14:textId="3DEE8F09" w:rsidR="004A4754" w:rsidRPr="004A4754" w:rsidRDefault="004A4754" w:rsidP="004A4754">
                            <w:pPr>
                              <w:pStyle w:val="Footer"/>
                              <w:jc w:val="center"/>
                              <w:rPr>
                                <w:i/>
                                <w:iCs/>
                                <w:noProof/>
                                <w:color w:val="auto"/>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B4820" id="Text Box 3" o:spid="_x0000_s1035" type="#_x0000_t202" style="position:absolute;left:0;text-align:left;margin-left:-56.4pt;margin-top:20.15pt;width:3.55pt;height:3.5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" stroked="f">
                <v:textbox inset="0,0,0,0">
                  <w:txbxContent>
                    <w:p w14:paraId="15956F5F" w14:textId="3DEE8F09" w:rsidR="004A4754" w:rsidRPr="004A4754" w:rsidRDefault="004A4754" w:rsidP="004A4754">
                      <w:pPr>
                        <w:pStyle w:val="Footer"/>
                        <w:jc w:val="center"/>
                        <w:rPr>
                          <w:i/>
                          <w:iCs/>
                          <w:noProof/>
                          <w:color w:val="auto"/>
                          <w:sz w:val="20"/>
                          <w:szCs w:val="20"/>
                        </w:rPr>
                      </w:pPr>
                    </w:p>
                  </w:txbxContent>
                </v:textbox>
                <w10:wrap type="square"/>
              </v:shape>
            </w:pict>
          </mc:Fallback>
        </mc:AlternateContent>
      </w:r>
    </w:p>
    <w:p w14:paraId="716F9CA6" w14:textId="6E6B1758" w:rsidR="0041729F" w:rsidRDefault="0041729F" w:rsidP="004C2819">
      <w:pPr>
        <w:spacing w:after="114" w:line="360" w:lineRule="auto"/>
        <w:ind w:firstLine="720"/>
      </w:pPr>
    </w:p>
    <w:p w14:paraId="216FC9BE" w14:textId="1D6B8195" w:rsidR="0041729F" w:rsidRDefault="00163547" w:rsidP="004627F6">
      <w:pPr>
        <w:spacing w:after="114" w:line="360" w:lineRule="auto"/>
        <w:ind w:firstLine="0"/>
      </w:pPr>
      <w:r>
        <w:rPr>
          <w:noProof/>
        </w:rPr>
        <mc:AlternateContent>
          <mc:Choice Requires="wps">
            <w:drawing>
              <wp:anchor distT="0" distB="0" distL="114300" distR="114300" simplePos="0" relativeHeight="251658253" behindDoc="0" locked="0" layoutInCell="1" allowOverlap="1" wp14:anchorId="602F8D2E" wp14:editId="3E536297">
                <wp:simplePos x="0" y="0"/>
                <wp:positionH relativeFrom="column">
                  <wp:posOffset>578369</wp:posOffset>
                </wp:positionH>
                <wp:positionV relativeFrom="paragraph">
                  <wp:posOffset>41795</wp:posOffset>
                </wp:positionV>
                <wp:extent cx="4153535" cy="63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4153535" cy="635"/>
                        </a:xfrm>
                        <a:prstGeom prst="rect">
                          <a:avLst/>
                        </a:prstGeom>
                        <a:solidFill>
                          <a:prstClr val="white"/>
                        </a:solidFill>
                        <a:ln>
                          <a:noFill/>
                        </a:ln>
                      </wps:spPr>
                      <wps:txbx>
                        <w:txbxContent>
                          <w:p w14:paraId="0840EFA6" w14:textId="255518C2" w:rsidR="004627F6" w:rsidRPr="00305F4E" w:rsidRDefault="004627F6" w:rsidP="004627F6">
                            <w:pPr>
                              <w:pStyle w:val="Caption"/>
                              <w:jc w:val="center"/>
                              <w:rPr>
                                <w:noProof/>
                                <w:color w:val="auto"/>
                                <w:sz w:val="20"/>
                                <w:szCs w:val="20"/>
                              </w:rPr>
                            </w:pPr>
                            <w:r w:rsidRPr="00305F4E">
                              <w:rPr>
                                <w:b/>
                                <w:bCs/>
                                <w:color w:val="auto"/>
                                <w:sz w:val="20"/>
                                <w:szCs w:val="20"/>
                              </w:rPr>
                              <w:t>Figure 4</w:t>
                            </w:r>
                            <w:r w:rsidR="00305F4E">
                              <w:rPr>
                                <w:color w:val="auto"/>
                                <w:sz w:val="20"/>
                                <w:szCs w:val="20"/>
                              </w:rPr>
                              <w:t>.</w:t>
                            </w:r>
                            <w:r w:rsidRPr="00305F4E">
                              <w:rPr>
                                <w:color w:val="auto"/>
                                <w:sz w:val="20"/>
                                <w:szCs w:val="20"/>
                              </w:rPr>
                              <w:t xml:space="preserve"> Submission of Berau Regency’s 2024 Financial Reports to BPK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02F8D2E" id="Text Box 11" o:spid="_x0000_s1036" type="#_x0000_t202" style="position:absolute;left:0;text-align:left;margin-left:45.55pt;margin-top:3.3pt;width:327.05pt;height:.05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" stroked="f">
                <v:textbox style="mso-fit-shape-to-text:t" inset="0,0,0,0">
                  <w:txbxContent>
                    <w:p w14:paraId="0840EFA6" w14:textId="255518C2" w:rsidR="004627F6" w:rsidRPr="00305F4E" w:rsidRDefault="004627F6" w:rsidP="004627F6">
                      <w:pPr>
                        <w:pStyle w:val="Caption"/>
                        <w:jc w:val="center"/>
                        <w:rPr>
                          <w:noProof/>
                          <w:color w:val="auto"/>
                          <w:sz w:val="20"/>
                          <w:szCs w:val="20"/>
                        </w:rPr>
                      </w:pPr>
                      <w:r w:rsidRPr="00305F4E">
                        <w:rPr>
                          <w:b/>
                          <w:bCs/>
                          <w:color w:val="auto"/>
                          <w:sz w:val="20"/>
                          <w:szCs w:val="20"/>
                        </w:rPr>
                        <w:t>Figure 4</w:t>
                      </w:r>
                      <w:r w:rsidR="00305F4E">
                        <w:rPr>
                          <w:color w:val="auto"/>
                          <w:sz w:val="20"/>
                          <w:szCs w:val="20"/>
                        </w:rPr>
                        <w:t>.</w:t>
                      </w:r>
                      <w:r w:rsidRPr="00305F4E">
                        <w:rPr>
                          <w:color w:val="auto"/>
                          <w:sz w:val="20"/>
                          <w:szCs w:val="20"/>
                        </w:rPr>
                        <w:t xml:space="preserve"> Submission of Berau Regency’s 2024 Financial Reports to BPK</w:t>
                      </w:r>
                    </w:p>
                  </w:txbxContent>
                </v:textbox>
                <w10:wrap type="square"/>
              </v:shape>
            </w:pict>
          </mc:Fallback>
        </mc:AlternateContent>
      </w:r>
    </w:p>
    <w:p w14:paraId="6600DC1D" w14:textId="1F493118" w:rsidR="004C2819" w:rsidRDefault="004C2819" w:rsidP="004C2819">
      <w:pPr>
        <w:spacing w:after="114" w:line="360" w:lineRule="auto"/>
        <w:ind w:firstLine="720"/>
      </w:pPr>
      <w:r>
        <w:t xml:space="preserve">The timeliness of financial report submission indicates that the financial reporting preparation process has operated effectively. In the context of government accounting system digitalization, this condition indicates that the system used has been able to accelerate data processing and financial reporting processes. Thus, reporting timeliness can be an indicator that </w:t>
      </w:r>
      <w:r>
        <w:lastRenderedPageBreak/>
        <w:t>government accounting system digitalization has been effectively implemented in supporting the preparation of regional financial reports.</w:t>
      </w:r>
    </w:p>
    <w:p w14:paraId="110E8347" w14:textId="4E3CE284" w:rsidR="53273872" w:rsidRDefault="56DBD1F6" w:rsidP="53273872">
      <w:pPr>
        <w:spacing w:after="114" w:line="360" w:lineRule="auto"/>
        <w:ind w:firstLine="720"/>
      </w:pPr>
      <w:r w:rsidRPr="56DBD1F6">
        <w:rPr>
          <w:lang w:val="en-US"/>
        </w:rPr>
        <w:t>The</w:t>
      </w:r>
      <w:r w:rsidR="44FDE187" w:rsidRPr="56DBD1F6">
        <w:rPr>
          <w:lang w:val="en-US"/>
        </w:rPr>
        <w:t xml:space="preserve"> timely submission of</w:t>
      </w:r>
      <w:r w:rsidR="1D54ED2B" w:rsidRPr="56DBD1F6">
        <w:rPr>
          <w:lang w:val="en-US"/>
        </w:rPr>
        <w:t xml:space="preserve"> financial reports</w:t>
      </w:r>
      <w:r w:rsidR="11140583" w:rsidRPr="56DBD1F6">
        <w:rPr>
          <w:lang w:val="en-US"/>
        </w:rPr>
        <w:t xml:space="preserve"> indicates that digital systems</w:t>
      </w:r>
      <w:r w:rsidR="3F727B82" w:rsidRPr="56DBD1F6">
        <w:rPr>
          <w:lang w:val="en-US"/>
        </w:rPr>
        <w:t xml:space="preserve"> have contributed</w:t>
      </w:r>
      <w:r w:rsidR="46E4552A" w:rsidRPr="56DBD1F6">
        <w:rPr>
          <w:lang w:val="en-US"/>
        </w:rPr>
        <w:t xml:space="preserve"> to improving</w:t>
      </w:r>
      <w:r w:rsidR="46A2AF22" w:rsidRPr="56DBD1F6">
        <w:rPr>
          <w:lang w:val="en-US"/>
        </w:rPr>
        <w:t xml:space="preserve"> administrative efficiency and</w:t>
      </w:r>
      <w:r w:rsidR="7C59094A" w:rsidRPr="56DBD1F6">
        <w:rPr>
          <w:lang w:val="en-US"/>
        </w:rPr>
        <w:t xml:space="preserve"> regional financial </w:t>
      </w:r>
      <w:r w:rsidR="389250B5" w:rsidRPr="389250B5">
        <w:rPr>
          <w:lang w:val="en-US"/>
        </w:rPr>
        <w:t xml:space="preserve">management. </w:t>
      </w:r>
      <w:r w:rsidR="5B6FA766" w:rsidRPr="5B6FA766">
        <w:rPr>
          <w:lang w:val="en-US"/>
        </w:rPr>
        <w:t>Faster</w:t>
      </w:r>
      <w:r w:rsidR="61C580D7" w:rsidRPr="56DBD1F6">
        <w:rPr>
          <w:lang w:val="en-US"/>
        </w:rPr>
        <w:t xml:space="preserve"> reporting</w:t>
      </w:r>
      <w:r w:rsidR="2A7356D7" w:rsidRPr="56DBD1F6">
        <w:rPr>
          <w:lang w:val="en-US"/>
        </w:rPr>
        <w:t xml:space="preserve"> processes</w:t>
      </w:r>
      <w:r w:rsidR="65210DD7" w:rsidRPr="65210DD7">
        <w:rPr>
          <w:lang w:val="en-US"/>
        </w:rPr>
        <w:t xml:space="preserve"> may</w:t>
      </w:r>
      <w:r w:rsidRPr="56DBD1F6">
        <w:rPr>
          <w:lang w:val="en-US"/>
        </w:rPr>
        <w:t xml:space="preserve"> also support more </w:t>
      </w:r>
      <w:r w:rsidR="06E538FF" w:rsidRPr="06E538FF">
        <w:rPr>
          <w:lang w:val="en-US"/>
        </w:rPr>
        <w:t xml:space="preserve">effective </w:t>
      </w:r>
      <w:r w:rsidR="04BA40F0" w:rsidRPr="04BA40F0">
        <w:rPr>
          <w:lang w:val="en-US"/>
        </w:rPr>
        <w:t>decision-making</w:t>
      </w:r>
      <w:r w:rsidR="06E538FF" w:rsidRPr="06E538FF">
        <w:rPr>
          <w:lang w:val="en-US"/>
        </w:rPr>
        <w:t xml:space="preserve"> and </w:t>
      </w:r>
      <w:r w:rsidR="2E275277" w:rsidRPr="2E275277">
        <w:rPr>
          <w:lang w:val="en-US"/>
        </w:rPr>
        <w:t xml:space="preserve">strengthen </w:t>
      </w:r>
      <w:r w:rsidR="7A3C055C" w:rsidRPr="7A3C055C">
        <w:rPr>
          <w:lang w:val="en-US"/>
        </w:rPr>
        <w:t>accountability</w:t>
      </w:r>
      <w:r w:rsidR="2E275277" w:rsidRPr="2E275277">
        <w:rPr>
          <w:lang w:val="en-US"/>
        </w:rPr>
        <w:t xml:space="preserve"> in the</w:t>
      </w:r>
      <w:r w:rsidR="070CCD1F" w:rsidRPr="070CCD1F">
        <w:rPr>
          <w:lang w:val="en-US"/>
        </w:rPr>
        <w:t xml:space="preserve"> public sector</w:t>
      </w:r>
      <w:r w:rsidR="7B3D3F6B" w:rsidRPr="7B3D3F6B">
        <w:rPr>
          <w:lang w:val="en-US"/>
        </w:rPr>
        <w:t>. This</w:t>
      </w:r>
      <w:r w:rsidR="610835CC" w:rsidRPr="610835CC">
        <w:rPr>
          <w:lang w:val="en-US"/>
        </w:rPr>
        <w:t xml:space="preserve"> finding is in line with</w:t>
      </w:r>
      <w:r w:rsidR="2C4E3ECA" w:rsidRPr="2C4E3ECA">
        <w:rPr>
          <w:lang w:val="en-US"/>
        </w:rPr>
        <w:t xml:space="preserve"> </w:t>
      </w:r>
      <w:r w:rsidR="00163547">
        <w:rPr>
          <w:lang w:val="en-US"/>
        </w:rPr>
        <w:fldChar w:fldCharType="begin" w:fldLock="1"/>
      </w:r>
      <w:r w:rsidR="00E9608B">
        <w:rPr>
          <w:lang w:val="en-US"/>
        </w:rPr>
        <w:instrText>ADDIN CSL_CITATION {"citationItems":[{"id":"ITEM-1","itemData":{"DOI":"10.61194/ijat.v3i3.864","author":[{"dropping-particle":"","family":"Lestari","given":"Putri Ayu","non-dropping-particle":"","parse-names":false,"suffix":""}],"container-title":"Sinergi International Journal of Accounting and Taxation","id":"ITEM-1","issue":"3","issued":{"date-parts":[["2025"]]},"page":"195-208","title":"Transparency and accountability in the digital era : Insights from public sector accounting","type":"article-journal","volume":"3"},"uris":["http://www.mendeley.com/documents/?uuid=9fcbfa7c-4f3e-403d-b5b9-12c8817407a3"]}],"mendeley":{"formattedCitation":"(Lestari, 2025)","manualFormatting":"Lestari (2025)","plainTextFormattedCitation":"(Lestari, 2025)","previouslyFormattedCitation":"(Lestari, 2025)"},"properties":{"noteIndex":0},"schema":"https://github.com/citation-style-language/schema/raw/master/csl-citation.json"}</w:instrText>
      </w:r>
      <w:r w:rsidR="00163547">
        <w:rPr>
          <w:lang w:val="en-US"/>
        </w:rPr>
        <w:fldChar w:fldCharType="separate"/>
      </w:r>
      <w:r w:rsidR="00163547" w:rsidRPr="00163547">
        <w:rPr>
          <w:noProof/>
          <w:lang w:val="en-US"/>
        </w:rPr>
        <w:t xml:space="preserve">Lestari </w:t>
      </w:r>
      <w:r w:rsidR="00163547">
        <w:rPr>
          <w:noProof/>
          <w:lang w:val="en-US"/>
        </w:rPr>
        <w:t>(</w:t>
      </w:r>
      <w:r w:rsidR="00163547" w:rsidRPr="00163547">
        <w:rPr>
          <w:noProof/>
          <w:lang w:val="en-US"/>
        </w:rPr>
        <w:t>2025)</w:t>
      </w:r>
      <w:r w:rsidR="00163547">
        <w:rPr>
          <w:lang w:val="en-US"/>
        </w:rPr>
        <w:fldChar w:fldCharType="end"/>
      </w:r>
      <w:r w:rsidR="64839E54" w:rsidRPr="64839E54">
        <w:rPr>
          <w:lang w:val="en-US"/>
        </w:rPr>
        <w:t>,</w:t>
      </w:r>
      <w:r w:rsidR="2C4E3ECA" w:rsidRPr="2C4E3ECA">
        <w:rPr>
          <w:lang w:val="en-US"/>
        </w:rPr>
        <w:t xml:space="preserve"> </w:t>
      </w:r>
      <w:r w:rsidR="6C7C5E66" w:rsidRPr="6C7C5E66">
        <w:rPr>
          <w:lang w:val="en-US"/>
        </w:rPr>
        <w:t xml:space="preserve">who argued that </w:t>
      </w:r>
      <w:r w:rsidR="0F17F0E9" w:rsidRPr="0F17F0E9">
        <w:rPr>
          <w:lang w:val="en-US"/>
        </w:rPr>
        <w:t xml:space="preserve">digitalization </w:t>
      </w:r>
      <w:r w:rsidR="66618449" w:rsidRPr="66618449">
        <w:rPr>
          <w:lang w:val="en-US"/>
        </w:rPr>
        <w:t xml:space="preserve">improves </w:t>
      </w:r>
      <w:r w:rsidR="34ACEAF3" w:rsidRPr="34ACEAF3">
        <w:rPr>
          <w:lang w:val="en-US"/>
        </w:rPr>
        <w:t>efficiency</w:t>
      </w:r>
      <w:r w:rsidR="66618449" w:rsidRPr="66618449">
        <w:rPr>
          <w:lang w:val="en-US"/>
        </w:rPr>
        <w:t xml:space="preserve"> and</w:t>
      </w:r>
      <w:r w:rsidR="34ACEAF3" w:rsidRPr="34ACEAF3">
        <w:rPr>
          <w:lang w:val="en-US"/>
        </w:rPr>
        <w:t xml:space="preserve"> reporting effectiveness</w:t>
      </w:r>
      <w:r w:rsidR="75ACD14F" w:rsidRPr="75ACD14F">
        <w:rPr>
          <w:lang w:val="en-US"/>
        </w:rPr>
        <w:t xml:space="preserve"> in</w:t>
      </w:r>
      <w:r w:rsidR="7B3D3F6B" w:rsidRPr="7B3D3F6B">
        <w:rPr>
          <w:lang w:val="en-US"/>
        </w:rPr>
        <w:t xml:space="preserve"> public financial</w:t>
      </w:r>
      <w:r w:rsidR="47F49D1B" w:rsidRPr="47F49D1B">
        <w:rPr>
          <w:lang w:val="en-US"/>
        </w:rPr>
        <w:t xml:space="preserve"> management.</w:t>
      </w:r>
    </w:p>
    <w:p w14:paraId="47457464" w14:textId="6AC06411" w:rsidR="004C2819" w:rsidRDefault="00F161E7" w:rsidP="00F161E7">
      <w:pPr>
        <w:spacing w:after="114" w:line="360" w:lineRule="auto"/>
        <w:ind w:firstLine="0"/>
        <w:rPr>
          <w:b/>
          <w:bCs/>
        </w:rPr>
      </w:pPr>
      <w:r w:rsidRPr="00F161E7">
        <w:rPr>
          <w:b/>
          <w:bCs/>
        </w:rPr>
        <w:t>Analysis of the Impact of Government Accounting System Digitalization</w:t>
      </w:r>
    </w:p>
    <w:p w14:paraId="07FAB92F" w14:textId="17A058F7" w:rsidR="00F161E7" w:rsidRDefault="001B246D" w:rsidP="00F6343E">
      <w:pPr>
        <w:spacing w:after="114" w:line="360" w:lineRule="auto"/>
        <w:ind w:firstLine="720"/>
      </w:pPr>
      <w:r>
        <w:t xml:space="preserve">Government accounting system digitalization has a dualistic impact, meaning that it provides significant benefits while also presenting several challenges in its implementation. From the positive side, the implementation of government accounting system digitalization such as the Regional Government Information System (SIPD) is able to improve efficiency and timeliness in preparing financial reports. Financial management processes that were previously carried out manually can now be conducted in an integrated and real-time manner, thereby accelerating report presentation and supporting faster and more accurate decision-making. </w:t>
      </w:r>
      <w:r w:rsidR="009D0CDF">
        <w:fldChar w:fldCharType="begin" w:fldLock="1"/>
      </w:r>
      <w:r w:rsidR="00E9608B">
        <w:instrText>ADDIN CSL_CITATION {"citationItems":[{"id":"ITEM-1","itemData":{"DOI":"10.61194/ijat.v3i3.864","author":[{"dropping-particle":"","family":"Lestari","given":"Putri Ayu","non-dropping-particle":"","parse-names":false,"suffix":""}],"container-title":"Sinergi International Journal of Accounting and Taxation","id":"ITEM-1","issue":"3","issued":{"date-parts":[["2025"]]},"page":"195-208","title":"Transparency and accountability in the digital era : Insights from public sector accounting","type":"article-journal","volume":"3"},"uris":["http://www.mendeley.com/documents/?uuid=9fcbfa7c-4f3e-403d-b5b9-12c8817407a3"]}],"mendeley":{"formattedCitation":"(Lestari, 2025)","manualFormatting":"Lestari (2025)","plainTextFormattedCitation":"(Lestari, 2025)","previouslyFormattedCitation":"(Lestari, 2025)"},"properties":{"noteIndex":0},"schema":"https://github.com/citation-style-language/schema/raw/master/csl-citation.json"}</w:instrText>
      </w:r>
      <w:r w:rsidR="009D0CDF">
        <w:fldChar w:fldCharType="separate"/>
      </w:r>
      <w:r w:rsidR="009D0CDF" w:rsidRPr="009D0CDF">
        <w:rPr>
          <w:noProof/>
        </w:rPr>
        <w:t xml:space="preserve">Lestari </w:t>
      </w:r>
      <w:r w:rsidR="009D0CDF">
        <w:rPr>
          <w:noProof/>
        </w:rPr>
        <w:t>(</w:t>
      </w:r>
      <w:r w:rsidR="009D0CDF" w:rsidRPr="009D0CDF">
        <w:rPr>
          <w:noProof/>
        </w:rPr>
        <w:t>2025)</w:t>
      </w:r>
      <w:r w:rsidR="009D0CDF">
        <w:fldChar w:fldCharType="end"/>
      </w:r>
      <w:r w:rsidR="009D0CDF">
        <w:t xml:space="preserve"> </w:t>
      </w:r>
      <w:r>
        <w:t xml:space="preserve">and </w:t>
      </w:r>
      <w:r w:rsidR="00F13582">
        <w:fldChar w:fldCharType="begin" w:fldLock="1"/>
      </w:r>
      <w:r w:rsidR="002C540F">
        <w:instrText>ADDIN CSL_CITATION {"citationItems":[{"id":"ITEM-1","itemData":{"DOI":"10.36406/jam.v22i1.33","author":[{"dropping-particle":"","family":"Ardheta","given":"Preztika Ayu","non-dropping-particle":"","parse-names":false,"suffix":""},{"dropping-particle":"","family":"Mustika","given":"Maya","non-dropping-particle":"","parse-names":false,"suffix":""},{"dropping-particle":"","family":"Mais","given":"Rimi Gusliana","non-dropping-particle":"","parse-names":false,"suffix":""},{"dropping-particle":"","family":"Safitri","given":"Adelia","non-dropping-particle":"","parse-names":false,"suffix":""}],"container-title":"Jurnal Akuntansi dan Manajemen","id":"ITEM-1","issue":"01","issued":{"date-parts":[["2025"]]},"page":"27-38","title":"The impact of stakeholder pressure on sustainability reporting","type":"article-journal","volume":"22"},"uris":["http://www.mendeley.com/documents/?uuid=97a24af9-11a7-4f1f-8ecc-c58ae70ef439"]}],"mendeley":{"formattedCitation":"(Ardheta et al., 2025)","manualFormatting":"Ardheta et al. (2025)","plainTextFormattedCitation":"(Ardheta et al., 2025)","previouslyFormattedCitation":"(Ardheta et al., 2025)"},"properties":{"noteIndex":0},"schema":"https://github.com/citation-style-language/schema/raw/master/csl-citation.json"}</w:instrText>
      </w:r>
      <w:r w:rsidR="00F13582">
        <w:fldChar w:fldCharType="separate"/>
      </w:r>
      <w:r w:rsidR="00F13582" w:rsidRPr="00F13582">
        <w:rPr>
          <w:noProof/>
        </w:rPr>
        <w:t xml:space="preserve">Ardheta et al. </w:t>
      </w:r>
      <w:r w:rsidR="00F13582">
        <w:rPr>
          <w:noProof/>
        </w:rPr>
        <w:t>(</w:t>
      </w:r>
      <w:r w:rsidR="00F13582" w:rsidRPr="00F13582">
        <w:rPr>
          <w:noProof/>
        </w:rPr>
        <w:t>2025)</w:t>
      </w:r>
      <w:r w:rsidR="00F13582">
        <w:fldChar w:fldCharType="end"/>
      </w:r>
      <w:r>
        <w:t xml:space="preserve"> stated that digitalization plays a role in improving operational efficiency and the quality of public sector financial reporting.</w:t>
      </w:r>
    </w:p>
    <w:p w14:paraId="0210A5E5" w14:textId="3C072AF7" w:rsidR="001B246D" w:rsidRDefault="001B246D" w:rsidP="00F6343E">
      <w:pPr>
        <w:spacing w:after="114" w:line="360" w:lineRule="auto"/>
        <w:ind w:firstLine="720"/>
      </w:pPr>
      <w:r>
        <w:t xml:space="preserve">These findings are also supported by empirical conditions in the field, where the central government through the Ministry of Home Affairs encourages all regional governments to implement SIPD as part of the digitalization of regional financial management. The implementation of SIPD is considered important to improve accountability, efficiency, and integration of regional financial data nationally </w:t>
      </w:r>
      <w:r w:rsidR="00561F65" w:rsidRPr="00561F65">
        <w:t>(</w:t>
      </w:r>
      <w:hyperlink r:id="rId26">
        <w:r w:rsidR="00561F65" w:rsidRPr="00561F65">
          <w:rPr>
            <w:rStyle w:val="Hyperlink"/>
          </w:rPr>
          <w:t>TVRI News, 2024</w:t>
        </w:r>
      </w:hyperlink>
      <w:r w:rsidR="00561F65" w:rsidRPr="00561F65">
        <w:t>)</w:t>
      </w:r>
      <w:r>
        <w:t>. In addition, digitalization also plays a role in increasing transparency and openness of financial information to the public (</w:t>
      </w:r>
      <w:proofErr w:type="spellStart"/>
      <w:r w:rsidR="00A24BB6">
        <w:fldChar w:fldCharType="begin"/>
      </w:r>
      <w:r w:rsidR="00A24BB6">
        <w:instrText xml:space="preserve"> HYPERLINK "https://djpb.kemenkeu.go.id/kppn/watampone/id/data-publikasi/artikel/3882-digitalisasi-keuangan-daerah%2C-transformasi-menuju-transparansi-dan-efisiensi.html?utm_source" </w:instrText>
      </w:r>
      <w:r w:rsidR="00A24BB6">
        <w:fldChar w:fldCharType="separate"/>
      </w:r>
      <w:r w:rsidR="00642041">
        <w:rPr>
          <w:rStyle w:val="Hyperlink"/>
        </w:rPr>
        <w:t>Kementrian</w:t>
      </w:r>
      <w:proofErr w:type="spellEnd"/>
      <w:r w:rsidR="0083367C">
        <w:rPr>
          <w:rStyle w:val="Hyperlink"/>
        </w:rPr>
        <w:t xml:space="preserve"> </w:t>
      </w:r>
      <w:proofErr w:type="spellStart"/>
      <w:r w:rsidR="0083367C">
        <w:rPr>
          <w:rStyle w:val="Hyperlink"/>
        </w:rPr>
        <w:t>Keuangan</w:t>
      </w:r>
      <w:proofErr w:type="spellEnd"/>
      <w:r w:rsidRPr="00607E8F">
        <w:rPr>
          <w:rStyle w:val="Hyperlink"/>
        </w:rPr>
        <w:t>, 2023</w:t>
      </w:r>
      <w:r w:rsidR="00A24BB6">
        <w:rPr>
          <w:rStyle w:val="Hyperlink"/>
        </w:rPr>
        <w:fldChar w:fldCharType="end"/>
      </w:r>
      <w:r>
        <w:t>).</w:t>
      </w:r>
    </w:p>
    <w:p w14:paraId="1E7B41F7" w14:textId="6523217F" w:rsidR="001B246D" w:rsidRDefault="001B246D" w:rsidP="00F6343E">
      <w:pPr>
        <w:spacing w:after="114" w:line="360" w:lineRule="auto"/>
        <w:ind w:firstLine="720"/>
      </w:pPr>
      <w:r>
        <w:t xml:space="preserve">However, behind these benefits, digitalization also faces several obstacles that affect its implementation effectiveness. One of the main obstacles is the limitation of human resources, especially in terms of digital literacy and technical capabilities of government employees. Several </w:t>
      </w:r>
      <w:r>
        <w:lastRenderedPageBreak/>
        <w:t xml:space="preserve">studies show that employee competence is a key factor in the successful implementation of accounting information systems </w:t>
      </w:r>
      <w:r w:rsidR="004F66B7">
        <w:fldChar w:fldCharType="begin" w:fldLock="1"/>
      </w:r>
      <w:r w:rsidR="00C55D4A">
        <w:instrText>ADDIN CSL_CITATION {"citationItems":[{"id":"ITEM-1","itemData":{"author":[{"dropping-particle":"","family":"Seman","given":"Hilarius","non-dropping-particle":"","parse-names":false,"suffix":""},{"dropping-particle":"","family":"Afrino","given":"Yonas","non-dropping-particle":"","parse-names":false,"suffix":""},{"dropping-particle":"","family":"Yuliani","given":"Priska","non-dropping-particle":"","parse-names":false,"suffix":""},{"dropping-particle":"","family":"Wahyudi","given":"Agus","non-dropping-particle":"","parse-names":false,"suffix":""}],"container-title":"Artikel Ilmiah Sistem Informasi Akuntansi","id":"ITEM-1","issue":"2","issued":{"date-parts":[["2025"]]},"page":"40-46","title":"Determinasi kualitas laporan keuangan pemerintah daerah Kabupaten Manggarai Barat","type":"article-journal","volume":"5"},"uris":["http://www.mendeley.com/documents/?uuid=34660ab5-2cbd-4d88-ac73-e60bca71713a"]},{"id":"ITEM-2","itemData":{"DOI":"10.21009/Wahana.19.014","author":[{"dropping-particle":"","family":"Mais","given":"Rimi Gusliana","non-dropping-particle":"","parse-names":false,"suffix":""},{"dropping-particle":"","family":"Hendra","given":"Lim","non-dropping-particle":"","parse-names":false,"suffix":""},{"dropping-particle":"","family":"Alimurni","given":"Siti","non-dropping-particle":"","parse-names":false,"suffix":""},{"dropping-particle":"","family":"Maliki","given":"Fanisyah","non-dropping-particle":"","parse-names":false,"suffix":""}],"container-title":"Jurnal Ilimiah Wahana Akuntansi","id":"ITEM-2","issue":"1","issued":{"date-parts":[["2024"]]},"page":"51-66","title":"Corporate sustainability performance: The role of the gender diversity of the board and enterprise risk management","type":"article-journal","volume":"19"},"uris":["http://www.mendeley.com/documents/?uuid=a60ad4ef-7f62-4697-96c4-135efbda790f"]}],"mendeley":{"formattedCitation":"(Mais et al., 2024; Seman et al., 2025)","plainTextFormattedCitation":"(Mais et al., 2024; Seman et al., 2025)","previouslyFormattedCitation":"(Mais et al., 2024; Seman et al., 2025)"},"properties":{"noteIndex":0},"schema":"https://github.com/citation-style-language/schema/raw/master/csl-citation.json"}</w:instrText>
      </w:r>
      <w:r w:rsidR="004F66B7">
        <w:fldChar w:fldCharType="separate"/>
      </w:r>
      <w:r w:rsidR="004F66B7" w:rsidRPr="004F66B7">
        <w:rPr>
          <w:noProof/>
        </w:rPr>
        <w:t>(Mais et al., 2024; Seman et al., 2025)</w:t>
      </w:r>
      <w:r w:rsidR="004F66B7">
        <w:fldChar w:fldCharType="end"/>
      </w:r>
      <w:r>
        <w:t xml:space="preserve">. In addition, technological infrastructure constraints are also challenges, especially in regions with uneven levels of development. This condition is also reinforced by the fact that although most regions have adopted SIPD, there are still regions that have not fully optimized the use of the system, so assistance and acceleration of adaptation to digital systems are still needed </w:t>
      </w:r>
      <w:r w:rsidR="00F1092E" w:rsidRPr="00F1092E">
        <w:t>(</w:t>
      </w:r>
      <w:hyperlink r:id="rId27">
        <w:r w:rsidR="00F1092E" w:rsidRPr="00F1092E">
          <w:rPr>
            <w:rStyle w:val="Hyperlink"/>
          </w:rPr>
          <w:t>Antara News, 2024</w:t>
        </w:r>
      </w:hyperlink>
      <w:r w:rsidR="00F1092E" w:rsidRPr="00F1092E">
        <w:t>)</w:t>
      </w:r>
      <w:r>
        <w:t>.</w:t>
      </w:r>
    </w:p>
    <w:p w14:paraId="05662BBD" w14:textId="00C81A07" w:rsidR="001B246D" w:rsidRDefault="001B246D" w:rsidP="00F6343E">
      <w:pPr>
        <w:spacing w:after="114" w:line="360" w:lineRule="auto"/>
        <w:ind w:firstLine="720"/>
      </w:pPr>
      <w:r>
        <w:t xml:space="preserve">In the context of implementation at the regional level, government accounting system digitalization shows varying effectiveness influenced by the characteristics of each region. In Balikpapan City as a region with a high level of digital maturity, digitalization provides a relatively optimal impact in improving efficiency and transparency of regional financial management. The implementation of digital systems allows financial administrative processes to be carried out faster and more integrated, thus supporting reporting timeliness. In addition, financial transparency has also increased through the provision of information that can be accessed online by the public. This is supported by the implementation of digital financial services such as SP2D Online, which accelerates the disbursement process and increases accountability in regional financial management </w:t>
      </w:r>
      <w:r w:rsidR="00FD5628" w:rsidRPr="00FD5628">
        <w:t>(</w:t>
      </w:r>
      <w:hyperlink r:id="rId28">
        <w:r w:rsidR="00FD5628" w:rsidRPr="00FD5628">
          <w:rPr>
            <w:rStyle w:val="Hyperlink"/>
            <w:rFonts w:eastAsiaTheme="majorEastAsia"/>
          </w:rPr>
          <w:t>inibalikpapan.com</w:t>
        </w:r>
      </w:hyperlink>
      <w:r w:rsidR="00FD5628" w:rsidRPr="00FD5628">
        <w:t xml:space="preserve">; </w:t>
      </w:r>
      <w:hyperlink r:id="rId29">
        <w:r w:rsidR="00FD5628" w:rsidRPr="00FD5628">
          <w:rPr>
            <w:rStyle w:val="Hyperlink"/>
            <w:rFonts w:eastAsiaTheme="majorEastAsia"/>
          </w:rPr>
          <w:t>pranala.co</w:t>
        </w:r>
      </w:hyperlink>
      <w:r w:rsidR="00FD5628" w:rsidRPr="00FD5628">
        <w:t>)</w:t>
      </w:r>
      <w:r w:rsidRPr="00FD5628">
        <w:t>.</w:t>
      </w:r>
      <w:r>
        <w:t xml:space="preserve"> However, high dependence on digital systems also creates risks, especially when technical disruptions occur that may hinder financial administrative processes.</w:t>
      </w:r>
    </w:p>
    <w:p w14:paraId="23069FAF" w14:textId="3A74D2C8" w:rsidR="001B246D" w:rsidRDefault="001B246D" w:rsidP="00F6343E">
      <w:pPr>
        <w:spacing w:after="114" w:line="360" w:lineRule="auto"/>
        <w:ind w:firstLine="720"/>
      </w:pPr>
      <w:r>
        <w:t>In Samarinda City, digitalization plays an important role in supporting coordination among regional apparatus organizations and managing complex financial data. As an administrative center, digital systems help integrate various financial processes into one structured platform, thereby improving efficiency and reporting timeliness. However, organizational complexity also becomes a challenge, where the large number of work units involved has the potential to create data inconsistencies and delays in the input process if coordination is not carried out optimally.</w:t>
      </w:r>
    </w:p>
    <w:p w14:paraId="5AC6DA22" w14:textId="76471A4B" w:rsidR="001B246D" w:rsidRDefault="00193164" w:rsidP="00F6343E">
      <w:pPr>
        <w:spacing w:after="114" w:line="360" w:lineRule="auto"/>
        <w:ind w:firstLine="720"/>
      </w:pPr>
      <w:r>
        <w:t xml:space="preserve">In Kutai Kartanegara Regency, digitalization provides benefits in managing large and complex financial transactions, especially those related to the natural resource sector. Digital systems help improve orderly recording and strengthen supervision of regional budget utilization. </w:t>
      </w:r>
      <w:r>
        <w:lastRenderedPageBreak/>
        <w:t>However, data complexity and the large number of regional apparatus organizations involved create obstacles in data integration and synchronization, so system effectiveness is still influenced by the region’s ability to manage coordination and integration among work units.</w:t>
      </w:r>
    </w:p>
    <w:p w14:paraId="353E53F9" w14:textId="727FF404" w:rsidR="00193164" w:rsidRDefault="00193164" w:rsidP="00F6343E">
      <w:pPr>
        <w:spacing w:after="114" w:line="360" w:lineRule="auto"/>
        <w:ind w:firstLine="720"/>
      </w:pPr>
      <w:r>
        <w:t xml:space="preserve">Meanwhile, North Penajam Paser Regency shows different dynamics as a buffer region for the Nusantara Capital City (IKN). The digitalization of the accounting system in this region has accelerated along with the need for more modern government governance transformation. This is reflected in the improvement of regional financial management quality and the success in maintaining an Unqualified Opinion (WTP), indicating good accountability of financial reports </w:t>
      </w:r>
      <w:r w:rsidR="0060750E" w:rsidRPr="0060750E">
        <w:t>(</w:t>
      </w:r>
      <w:hyperlink r:id="rId30">
        <w:r w:rsidR="0060750E" w:rsidRPr="0060750E">
          <w:rPr>
            <w:rStyle w:val="Hyperlink"/>
            <w:rFonts w:eastAsiaTheme="majorEastAsia"/>
          </w:rPr>
          <w:t>sambaranews.com</w:t>
        </w:r>
      </w:hyperlink>
      <w:r w:rsidR="0060750E" w:rsidRPr="0060750E">
        <w:t>)</w:t>
      </w:r>
      <w:r w:rsidRPr="0060750E">
        <w:t>.</w:t>
      </w:r>
      <w:r>
        <w:t xml:space="preserve"> However, accelerated development and digitalization also require substantial infrastructure and resource readiness, where investment needs and system adaptation become the main challenges in digitalization implementation </w:t>
      </w:r>
      <w:r w:rsidR="00FC690E" w:rsidRPr="00FC690E">
        <w:t>(</w:t>
      </w:r>
      <w:hyperlink r:id="rId31">
        <w:r w:rsidR="00FC690E" w:rsidRPr="00FC690E">
          <w:rPr>
            <w:rStyle w:val="Hyperlink"/>
            <w:rFonts w:eastAsiaTheme="majorEastAsia"/>
          </w:rPr>
          <w:t>merdeka.com</w:t>
        </w:r>
      </w:hyperlink>
      <w:r w:rsidR="00FC690E" w:rsidRPr="00FC690E">
        <w:t>).</w:t>
      </w:r>
    </w:p>
    <w:p w14:paraId="4297798C" w14:textId="158FE108" w:rsidR="00A24BB6" w:rsidRPr="00305F4E" w:rsidRDefault="00193164" w:rsidP="00305F4E">
      <w:pPr>
        <w:spacing w:after="114" w:line="360" w:lineRule="auto"/>
        <w:ind w:firstLine="720"/>
      </w:pPr>
      <w:r>
        <w:t xml:space="preserve">In Berau Regency as a developing region, digitalization shows efforts to improve financial governance through the implementation of data-based systems such as E-Walidata integrated with SIPD. This system helps improve data quality and supports more systematic planning and budgeting processes. In addition, the regional government’s commitment to maintaining transparency can be seen from the timely submission of financial reports to BPK as a form of public accountability </w:t>
      </w:r>
      <w:r w:rsidR="00E61D5B" w:rsidRPr="00E61D5B">
        <w:t>(</w:t>
      </w:r>
      <w:hyperlink r:id="rId32">
        <w:r w:rsidR="00E61D5B" w:rsidRPr="00E61D5B">
          <w:rPr>
            <w:rStyle w:val="Hyperlink"/>
            <w:rFonts w:eastAsiaTheme="majorEastAsia"/>
          </w:rPr>
          <w:t>beraukab.go.id</w:t>
        </w:r>
      </w:hyperlink>
      <w:r w:rsidR="00E61D5B" w:rsidRPr="00E61D5B">
        <w:t xml:space="preserve">; </w:t>
      </w:r>
      <w:hyperlink r:id="rId33">
        <w:r w:rsidR="00E61D5B" w:rsidRPr="00E61D5B">
          <w:rPr>
            <w:rStyle w:val="Hyperlink"/>
            <w:rFonts w:eastAsiaTheme="majorEastAsia"/>
          </w:rPr>
          <w:t>berita.rri.co.id</w:t>
        </w:r>
      </w:hyperlink>
      <w:r w:rsidR="00E61D5B" w:rsidRPr="00E61D5B">
        <w:t>)</w:t>
      </w:r>
      <w:r w:rsidRPr="00E61D5B">
        <w:t>.</w:t>
      </w:r>
      <w:r>
        <w:t xml:space="preserve"> However, this region still faces obstacles in data integration and limitations in human resources, which affect the overall optimization of the digital system.</w:t>
      </w:r>
      <w:r w:rsidR="00E61D5B">
        <w:t xml:space="preserve"> </w:t>
      </w:r>
      <w:r>
        <w:t>The findings of this study indicate that each region has different levels of effectiveness and challenges in implementing government accounting system digitalization. The comparison can be seen in the following table.</w:t>
      </w:r>
    </w:p>
    <w:p w14:paraId="3E79E4C5" w14:textId="77777777" w:rsidR="002B4D60" w:rsidRDefault="002B4D60" w:rsidP="003A0C4D">
      <w:pPr>
        <w:spacing w:before="100" w:beforeAutospacing="1" w:after="100" w:afterAutospacing="1" w:line="360" w:lineRule="auto"/>
        <w:ind w:firstLine="0"/>
        <w:rPr>
          <w:color w:val="auto"/>
          <w:kern w:val="0"/>
          <w:lang w:bidi="ar-SA"/>
          <w14:ligatures w14:val="none"/>
        </w:rPr>
      </w:pPr>
    </w:p>
    <w:tbl>
      <w:tblPr>
        <w:tblStyle w:val="TableGrid"/>
        <w:tblpPr w:leftFromText="180" w:rightFromText="180" w:vertAnchor="page" w:horzAnchor="margin" w:tblpY="2728"/>
        <w:tblW w:w="9351" w:type="dxa"/>
        <w:tblLook w:val="04A0" w:firstRow="1" w:lastRow="0" w:firstColumn="1" w:lastColumn="0" w:noHBand="0" w:noVBand="1"/>
      </w:tblPr>
      <w:tblGrid>
        <w:gridCol w:w="2405"/>
        <w:gridCol w:w="3605"/>
        <w:gridCol w:w="3341"/>
      </w:tblGrid>
      <w:tr w:rsidR="004E7A16" w14:paraId="4B6A9119" w14:textId="77777777" w:rsidTr="00F346EE">
        <w:tc>
          <w:tcPr>
            <w:tcW w:w="2405" w:type="dxa"/>
          </w:tcPr>
          <w:p w14:paraId="47AFF113" w14:textId="77777777" w:rsidR="004E7A16" w:rsidRDefault="004E7A16" w:rsidP="00F346EE">
            <w:pPr>
              <w:pStyle w:val="NormalWeb"/>
              <w:spacing w:line="360" w:lineRule="auto"/>
              <w:jc w:val="center"/>
            </w:pPr>
            <w:r>
              <w:lastRenderedPageBreak/>
              <w:t>Region</w:t>
            </w:r>
          </w:p>
        </w:tc>
        <w:tc>
          <w:tcPr>
            <w:tcW w:w="3605" w:type="dxa"/>
          </w:tcPr>
          <w:p w14:paraId="43C03CF8" w14:textId="77777777" w:rsidR="004E7A16" w:rsidRDefault="004E7A16" w:rsidP="00F346EE">
            <w:pPr>
              <w:pStyle w:val="NormalWeb"/>
              <w:spacing w:line="360" w:lineRule="auto"/>
              <w:jc w:val="center"/>
            </w:pPr>
            <w:r>
              <w:t>Positive Impact</w:t>
            </w:r>
          </w:p>
        </w:tc>
        <w:tc>
          <w:tcPr>
            <w:tcW w:w="3341" w:type="dxa"/>
          </w:tcPr>
          <w:p w14:paraId="40EFD27B" w14:textId="77777777" w:rsidR="004E7A16" w:rsidRDefault="004E7A16" w:rsidP="00F346EE">
            <w:pPr>
              <w:pStyle w:val="NormalWeb"/>
              <w:spacing w:line="360" w:lineRule="auto"/>
              <w:jc w:val="center"/>
            </w:pPr>
            <w:r>
              <w:t>Challenges</w:t>
            </w:r>
          </w:p>
        </w:tc>
      </w:tr>
      <w:tr w:rsidR="004E7A16" w14:paraId="3919DC29" w14:textId="77777777" w:rsidTr="00F346EE">
        <w:tc>
          <w:tcPr>
            <w:tcW w:w="2405" w:type="dxa"/>
          </w:tcPr>
          <w:p w14:paraId="524D52CF" w14:textId="77777777" w:rsidR="004E7A16" w:rsidRDefault="004E7A16" w:rsidP="00F346EE">
            <w:pPr>
              <w:pStyle w:val="NormalWeb"/>
              <w:spacing w:line="360" w:lineRule="auto"/>
              <w:jc w:val="both"/>
            </w:pPr>
            <w:r>
              <w:t>Balikpapan</w:t>
            </w:r>
          </w:p>
        </w:tc>
        <w:tc>
          <w:tcPr>
            <w:tcW w:w="3605" w:type="dxa"/>
          </w:tcPr>
          <w:p w14:paraId="7B6EAA29" w14:textId="77777777" w:rsidR="004E7A16" w:rsidRDefault="004E7A16" w:rsidP="00F346EE">
            <w:pPr>
              <w:pStyle w:val="NormalWeb"/>
              <w:spacing w:line="360" w:lineRule="auto"/>
              <w:jc w:val="both"/>
            </w:pPr>
            <w:r>
              <w:t>High Efficiency, SP2D online</w:t>
            </w:r>
          </w:p>
        </w:tc>
        <w:tc>
          <w:tcPr>
            <w:tcW w:w="3341" w:type="dxa"/>
          </w:tcPr>
          <w:p w14:paraId="5F82D45D" w14:textId="77777777" w:rsidR="004E7A16" w:rsidRDefault="004E7A16" w:rsidP="00F346EE">
            <w:pPr>
              <w:pStyle w:val="NormalWeb"/>
              <w:spacing w:line="360" w:lineRule="auto"/>
              <w:jc w:val="both"/>
            </w:pPr>
            <w:r>
              <w:t>Risk of system disruption</w:t>
            </w:r>
          </w:p>
        </w:tc>
      </w:tr>
      <w:tr w:rsidR="004E7A16" w14:paraId="2A03C3E9" w14:textId="77777777" w:rsidTr="00F346EE">
        <w:tc>
          <w:tcPr>
            <w:tcW w:w="2405" w:type="dxa"/>
          </w:tcPr>
          <w:p w14:paraId="301FEBB5" w14:textId="77777777" w:rsidR="004E7A16" w:rsidRDefault="004E7A16" w:rsidP="00F346EE">
            <w:pPr>
              <w:pStyle w:val="NormalWeb"/>
              <w:spacing w:line="360" w:lineRule="auto"/>
              <w:jc w:val="both"/>
            </w:pPr>
            <w:proofErr w:type="spellStart"/>
            <w:r>
              <w:t>Samarinda</w:t>
            </w:r>
            <w:proofErr w:type="spellEnd"/>
          </w:p>
        </w:tc>
        <w:tc>
          <w:tcPr>
            <w:tcW w:w="3605" w:type="dxa"/>
          </w:tcPr>
          <w:p w14:paraId="53A25E49" w14:textId="77777777" w:rsidR="004E7A16" w:rsidRDefault="004E7A16" w:rsidP="00F346EE">
            <w:pPr>
              <w:pStyle w:val="NormalWeb"/>
              <w:spacing w:line="360" w:lineRule="auto"/>
              <w:jc w:val="both"/>
            </w:pPr>
            <w:r>
              <w:t>Good OPD integration</w:t>
            </w:r>
          </w:p>
        </w:tc>
        <w:tc>
          <w:tcPr>
            <w:tcW w:w="3341" w:type="dxa"/>
          </w:tcPr>
          <w:p w14:paraId="17080711" w14:textId="77777777" w:rsidR="004E7A16" w:rsidRDefault="004E7A16" w:rsidP="00F346EE">
            <w:pPr>
              <w:pStyle w:val="NormalWeb"/>
              <w:spacing w:line="360" w:lineRule="auto"/>
              <w:jc w:val="both"/>
            </w:pPr>
            <w:r>
              <w:t>Data synchronization</w:t>
            </w:r>
          </w:p>
        </w:tc>
      </w:tr>
      <w:tr w:rsidR="004E7A16" w14:paraId="6FCD1AB2" w14:textId="77777777" w:rsidTr="00F346EE">
        <w:tc>
          <w:tcPr>
            <w:tcW w:w="2405" w:type="dxa"/>
          </w:tcPr>
          <w:p w14:paraId="6D7F85FA" w14:textId="77777777" w:rsidR="004E7A16" w:rsidRDefault="004E7A16" w:rsidP="00F346EE">
            <w:pPr>
              <w:pStyle w:val="NormalWeb"/>
              <w:spacing w:line="360" w:lineRule="auto"/>
              <w:jc w:val="both"/>
            </w:pPr>
            <w:proofErr w:type="spellStart"/>
            <w:r>
              <w:t>Kutai</w:t>
            </w:r>
            <w:proofErr w:type="spellEnd"/>
            <w:r>
              <w:t xml:space="preserve"> </w:t>
            </w:r>
            <w:proofErr w:type="spellStart"/>
            <w:r>
              <w:t>Kartanegara</w:t>
            </w:r>
            <w:proofErr w:type="spellEnd"/>
          </w:p>
        </w:tc>
        <w:tc>
          <w:tcPr>
            <w:tcW w:w="3605" w:type="dxa"/>
          </w:tcPr>
          <w:p w14:paraId="5043BAD6" w14:textId="77777777" w:rsidR="004E7A16" w:rsidRDefault="004E7A16" w:rsidP="00F346EE">
            <w:pPr>
              <w:pStyle w:val="NormalWeb"/>
              <w:spacing w:line="360" w:lineRule="auto"/>
              <w:jc w:val="both"/>
            </w:pPr>
            <w:r>
              <w:t>Supervision of major Transactions</w:t>
            </w:r>
          </w:p>
        </w:tc>
        <w:tc>
          <w:tcPr>
            <w:tcW w:w="3341" w:type="dxa"/>
          </w:tcPr>
          <w:p w14:paraId="516376B0" w14:textId="77777777" w:rsidR="004E7A16" w:rsidRDefault="004E7A16" w:rsidP="00F346EE">
            <w:pPr>
              <w:pStyle w:val="NormalWeb"/>
              <w:spacing w:line="360" w:lineRule="auto"/>
              <w:jc w:val="both"/>
            </w:pPr>
            <w:r>
              <w:t>Data synchronization</w:t>
            </w:r>
          </w:p>
        </w:tc>
      </w:tr>
      <w:tr w:rsidR="004E7A16" w14:paraId="607D0271" w14:textId="77777777" w:rsidTr="00F346EE">
        <w:tc>
          <w:tcPr>
            <w:tcW w:w="2405" w:type="dxa"/>
          </w:tcPr>
          <w:p w14:paraId="2A8619EC" w14:textId="77777777" w:rsidR="004E7A16" w:rsidRDefault="004E7A16" w:rsidP="00F346EE">
            <w:pPr>
              <w:pStyle w:val="NormalWeb"/>
              <w:spacing w:line="360" w:lineRule="auto"/>
              <w:jc w:val="both"/>
            </w:pPr>
            <w:proofErr w:type="spellStart"/>
            <w:r>
              <w:t>Penajam</w:t>
            </w:r>
            <w:proofErr w:type="spellEnd"/>
            <w:r>
              <w:t xml:space="preserve"> </w:t>
            </w:r>
            <w:proofErr w:type="spellStart"/>
            <w:r>
              <w:t>Paser</w:t>
            </w:r>
            <w:proofErr w:type="spellEnd"/>
            <w:r>
              <w:t xml:space="preserve"> Utara</w:t>
            </w:r>
          </w:p>
        </w:tc>
        <w:tc>
          <w:tcPr>
            <w:tcW w:w="3605" w:type="dxa"/>
          </w:tcPr>
          <w:p w14:paraId="759D44EE" w14:textId="77777777" w:rsidR="004E7A16" w:rsidRDefault="004E7A16" w:rsidP="00F346EE">
            <w:pPr>
              <w:pStyle w:val="NormalWeb"/>
              <w:spacing w:line="360" w:lineRule="auto"/>
              <w:jc w:val="both"/>
            </w:pPr>
            <w:r>
              <w:t>Rapid modernization</w:t>
            </w:r>
          </w:p>
        </w:tc>
        <w:tc>
          <w:tcPr>
            <w:tcW w:w="3341" w:type="dxa"/>
          </w:tcPr>
          <w:p w14:paraId="2D6A4244" w14:textId="77777777" w:rsidR="004E7A16" w:rsidRDefault="004E7A16" w:rsidP="00F346EE">
            <w:pPr>
              <w:pStyle w:val="NormalWeb"/>
              <w:spacing w:line="360" w:lineRule="auto"/>
              <w:jc w:val="both"/>
            </w:pPr>
            <w:r>
              <w:t>Requires large investment</w:t>
            </w:r>
          </w:p>
        </w:tc>
      </w:tr>
      <w:tr w:rsidR="004E7A16" w14:paraId="588162D8" w14:textId="77777777" w:rsidTr="00F346EE">
        <w:tc>
          <w:tcPr>
            <w:tcW w:w="2405" w:type="dxa"/>
          </w:tcPr>
          <w:p w14:paraId="36D39DCA" w14:textId="77777777" w:rsidR="004E7A16" w:rsidRDefault="004E7A16" w:rsidP="00F346EE">
            <w:pPr>
              <w:pStyle w:val="NormalWeb"/>
              <w:spacing w:line="360" w:lineRule="auto"/>
              <w:jc w:val="both"/>
            </w:pPr>
            <w:proofErr w:type="spellStart"/>
            <w:r>
              <w:t>Berau</w:t>
            </w:r>
            <w:proofErr w:type="spellEnd"/>
          </w:p>
        </w:tc>
        <w:tc>
          <w:tcPr>
            <w:tcW w:w="3605" w:type="dxa"/>
          </w:tcPr>
          <w:p w14:paraId="6F592812" w14:textId="77777777" w:rsidR="004E7A16" w:rsidRDefault="004E7A16" w:rsidP="00F346EE">
            <w:pPr>
              <w:pStyle w:val="NormalWeb"/>
              <w:spacing w:line="360" w:lineRule="auto"/>
              <w:jc w:val="both"/>
            </w:pPr>
            <w:r>
              <w:t>E-</w:t>
            </w:r>
            <w:proofErr w:type="spellStart"/>
            <w:r>
              <w:t>Walidata</w:t>
            </w:r>
            <w:proofErr w:type="spellEnd"/>
            <w:r>
              <w:t>, timely reporting</w:t>
            </w:r>
          </w:p>
        </w:tc>
        <w:tc>
          <w:tcPr>
            <w:tcW w:w="3341" w:type="dxa"/>
          </w:tcPr>
          <w:p w14:paraId="4A6324A3" w14:textId="77777777" w:rsidR="004E7A16" w:rsidRDefault="004E7A16" w:rsidP="00F346EE">
            <w:pPr>
              <w:pStyle w:val="NormalWeb"/>
              <w:spacing w:line="360" w:lineRule="auto"/>
              <w:jc w:val="both"/>
            </w:pPr>
            <w:r>
              <w:t>Limited human resources</w:t>
            </w:r>
          </w:p>
        </w:tc>
      </w:tr>
    </w:tbl>
    <w:p w14:paraId="46ABCBA2" w14:textId="77777777" w:rsidR="004E7A16" w:rsidRDefault="004E7A16" w:rsidP="00305F4E">
      <w:pPr>
        <w:spacing w:before="100" w:beforeAutospacing="1" w:after="100" w:afterAutospacing="1" w:line="360" w:lineRule="auto"/>
        <w:ind w:firstLine="0"/>
        <w:jc w:val="center"/>
        <w:rPr>
          <w:b/>
          <w:bCs/>
          <w:i/>
          <w:iCs/>
          <w:color w:val="auto"/>
          <w:sz w:val="20"/>
          <w:szCs w:val="20"/>
        </w:rPr>
      </w:pPr>
    </w:p>
    <w:p w14:paraId="08ED0F69" w14:textId="2122949B" w:rsidR="00305F4E" w:rsidRPr="00305F4E" w:rsidRDefault="00305F4E" w:rsidP="00305F4E">
      <w:pPr>
        <w:spacing w:before="100" w:beforeAutospacing="1" w:after="100" w:afterAutospacing="1" w:line="360" w:lineRule="auto"/>
        <w:ind w:firstLine="0"/>
        <w:jc w:val="center"/>
        <w:rPr>
          <w:i/>
          <w:iCs/>
          <w:color w:val="auto"/>
          <w:kern w:val="0"/>
          <w:lang w:bidi="ar-SA"/>
          <w14:ligatures w14:val="none"/>
        </w:rPr>
      </w:pPr>
      <w:r w:rsidRPr="00305F4E">
        <w:rPr>
          <w:b/>
          <w:bCs/>
          <w:i/>
          <w:iCs/>
          <w:color w:val="auto"/>
          <w:sz w:val="20"/>
          <w:szCs w:val="20"/>
        </w:rPr>
        <w:t xml:space="preserve">Table </w:t>
      </w:r>
      <w:r w:rsidRPr="00305F4E">
        <w:rPr>
          <w:b/>
          <w:bCs/>
          <w:i/>
          <w:iCs/>
          <w:color w:val="auto"/>
          <w:sz w:val="20"/>
          <w:szCs w:val="20"/>
        </w:rPr>
        <w:fldChar w:fldCharType="begin"/>
      </w:r>
      <w:r w:rsidRPr="00305F4E">
        <w:rPr>
          <w:b/>
          <w:bCs/>
          <w:i/>
          <w:iCs/>
          <w:color w:val="auto"/>
          <w:sz w:val="20"/>
          <w:szCs w:val="20"/>
        </w:rPr>
        <w:instrText xml:space="preserve"> SEQ Table \* ARABIC </w:instrText>
      </w:r>
      <w:r w:rsidRPr="00305F4E">
        <w:rPr>
          <w:b/>
          <w:bCs/>
          <w:i/>
          <w:iCs/>
          <w:color w:val="auto"/>
          <w:sz w:val="20"/>
          <w:szCs w:val="20"/>
        </w:rPr>
        <w:fldChar w:fldCharType="separate"/>
      </w:r>
      <w:r w:rsidRPr="00305F4E">
        <w:rPr>
          <w:b/>
          <w:bCs/>
          <w:i/>
          <w:iCs/>
          <w:noProof/>
          <w:color w:val="auto"/>
          <w:sz w:val="20"/>
          <w:szCs w:val="20"/>
        </w:rPr>
        <w:t>3</w:t>
      </w:r>
      <w:r w:rsidRPr="00305F4E">
        <w:rPr>
          <w:b/>
          <w:bCs/>
          <w:i/>
          <w:iCs/>
          <w:color w:val="auto"/>
          <w:sz w:val="20"/>
          <w:szCs w:val="20"/>
        </w:rPr>
        <w:fldChar w:fldCharType="end"/>
      </w:r>
      <w:r>
        <w:rPr>
          <w:i/>
          <w:iCs/>
          <w:color w:val="auto"/>
          <w:sz w:val="20"/>
          <w:szCs w:val="20"/>
        </w:rPr>
        <w:t>.</w:t>
      </w:r>
      <w:r w:rsidRPr="00305F4E">
        <w:rPr>
          <w:i/>
          <w:iCs/>
          <w:color w:val="auto"/>
          <w:sz w:val="20"/>
          <w:szCs w:val="20"/>
        </w:rPr>
        <w:t xml:space="preserve"> Comparative Summary of Government Accounting System Digitalization Across Regions</w:t>
      </w:r>
    </w:p>
    <w:p w14:paraId="15494D4B" w14:textId="4BB8BB0F" w:rsidR="00901E85" w:rsidRPr="0050205A" w:rsidRDefault="00D60FCB" w:rsidP="002B4D60">
      <w:pPr>
        <w:spacing w:before="100" w:beforeAutospacing="1" w:after="100" w:afterAutospacing="1" w:line="360" w:lineRule="auto"/>
        <w:ind w:firstLine="720"/>
        <w:rPr>
          <w:color w:val="auto"/>
          <w:kern w:val="0"/>
          <w:lang w:bidi="ar-SA"/>
          <w14:ligatures w14:val="none"/>
        </w:rPr>
      </w:pPr>
      <w:r w:rsidRPr="00D60FCB">
        <w:rPr>
          <w:color w:val="auto"/>
          <w:kern w:val="0"/>
          <w:lang w:bidi="ar-SA"/>
          <w14:ligatures w14:val="none"/>
        </w:rPr>
        <w:t xml:space="preserve">Based on the table above, Balikpapan City has a relatively better level of digitalization effectiveness compared to other regions, while Berau Regency still faces obstacles in data integration and human resources. Government accounting system digitalization has proven to provide positive impacts in improving efficiency, transparency, and the quality of regional government financial reports. However, the effectiveness of implementation still varies among regions and has not been fully optimal, because it is influenced by the readiness of human resources, technological infrastructure, and the level of organizational adaptation. Therefore, continuous efforts are needed in improving employee capacity, strengthening technological infrastructure, and optimizing system integration so that digitalization can provide maximum benefits for regional financial management. </w:t>
      </w:r>
    </w:p>
    <w:p w14:paraId="5A5A6B3E" w14:textId="004CA5B6" w:rsidR="004B7FA5" w:rsidRDefault="004B7FA5" w:rsidP="00F161E7">
      <w:pPr>
        <w:spacing w:after="114" w:line="360" w:lineRule="auto"/>
        <w:ind w:firstLine="0"/>
        <w:rPr>
          <w:b/>
          <w:bCs/>
        </w:rPr>
      </w:pPr>
      <w:r w:rsidRPr="004B7FA5">
        <w:rPr>
          <w:b/>
          <w:bCs/>
        </w:rPr>
        <w:t>Analysis of Compliance with Regional Financial Management Regulations</w:t>
      </w:r>
    </w:p>
    <w:p w14:paraId="7AF7CD85" w14:textId="2208F034" w:rsidR="004B7FA5" w:rsidRDefault="00B0571A" w:rsidP="00F6343E">
      <w:pPr>
        <w:spacing w:after="114" w:line="360" w:lineRule="auto"/>
        <w:ind w:firstLine="720"/>
      </w:pPr>
      <w:r>
        <w:t xml:space="preserve">The analysis of compliance with regional financial management regulations was carried out by referring to Government Regulation Number 71 of 2010, </w:t>
      </w:r>
      <w:r w:rsidR="00850208">
        <w:t>Minister of Home Affairs Regulation</w:t>
      </w:r>
      <w:r w:rsidR="00814474">
        <w:t xml:space="preserve"> Number 77 of 2020</w:t>
      </w:r>
      <w:r>
        <w:t>, and Minister of Home Affairs Regulation Number 70 of 2019. The indicators used include the conformity of financial report presentation, the use of SIPD, timeliness of LKPD submission, and BPK audit opinions. Based on the research results, all regions, namely Balikpapan City, Samarinda City, Kutai Kartanegara Regency, North Penajam Paser Regency, and Berau Regency, obtained Unqualified Opinions and submitted financial reports on time.</w:t>
      </w:r>
    </w:p>
    <w:p w14:paraId="76971C6E" w14:textId="1E7FCB0A" w:rsidR="00B0571A" w:rsidRPr="00842802" w:rsidRDefault="00B0571A" w:rsidP="00F6343E">
      <w:pPr>
        <w:spacing w:after="114" w:line="360" w:lineRule="auto"/>
        <w:ind w:firstLine="720"/>
      </w:pPr>
      <w:r>
        <w:lastRenderedPageBreak/>
        <w:t>This shows that, in general, regional governments have fulfilled the main provisions in regional financial management. However, the level of implementation optimization still differs among regions, especially in aspects of system integration, human resource capacity, and infrastructure support. Overall, compliance with regulations in the five research regions is classified as good. These findings indicate that the implementation of regional financial regulations has been quite effective and supported by the increasingly developing use of digital systems. Such compliance becomes an important foundation in realizing orderly, transparent, and accountable regional financial governance.</w:t>
      </w:r>
    </w:p>
    <w:p w14:paraId="2C0B9BAC" w14:textId="1859DCCA" w:rsidR="4D150548" w:rsidRDefault="50C05338" w:rsidP="4D150548">
      <w:pPr>
        <w:spacing w:after="114" w:line="360" w:lineRule="auto"/>
        <w:ind w:firstLine="720"/>
        <w:rPr>
          <w:lang w:val="en-US"/>
        </w:rPr>
      </w:pPr>
      <w:r w:rsidRPr="50C05338">
        <w:rPr>
          <w:lang w:val="en-US"/>
        </w:rPr>
        <w:t xml:space="preserve">These findings indicate that regulatory compliance plays an important role in supporting the effectiveness of government accounting system digitalization. Compliance with financial management regulations not only </w:t>
      </w:r>
      <w:r w:rsidR="67DB825A" w:rsidRPr="67DB825A">
        <w:rPr>
          <w:lang w:val="en-US"/>
        </w:rPr>
        <w:t>strengthens</w:t>
      </w:r>
      <w:r w:rsidRPr="50C05338">
        <w:rPr>
          <w:lang w:val="en-US"/>
        </w:rPr>
        <w:t xml:space="preserve"> administrative </w:t>
      </w:r>
      <w:r w:rsidR="1F0EB638" w:rsidRPr="1F0EB638">
        <w:rPr>
          <w:lang w:val="en-US"/>
        </w:rPr>
        <w:t>accountability but</w:t>
      </w:r>
      <w:r w:rsidR="3894F8A1" w:rsidRPr="3894F8A1">
        <w:rPr>
          <w:lang w:val="en-US"/>
        </w:rPr>
        <w:t xml:space="preserve"> also </w:t>
      </w:r>
      <w:r w:rsidR="3DDB256B" w:rsidRPr="3DDB256B">
        <w:rPr>
          <w:lang w:val="en-US"/>
        </w:rPr>
        <w:t xml:space="preserve">supports the </w:t>
      </w:r>
      <w:r w:rsidR="0083CA79" w:rsidRPr="0083CA79">
        <w:rPr>
          <w:lang w:val="en-US"/>
        </w:rPr>
        <w:t>standardization and</w:t>
      </w:r>
      <w:r w:rsidR="3E02B48F" w:rsidRPr="3E02B48F">
        <w:rPr>
          <w:lang w:val="en-US"/>
        </w:rPr>
        <w:t xml:space="preserve"> consistency of </w:t>
      </w:r>
      <w:r w:rsidR="21EBA433" w:rsidRPr="21EBA433">
        <w:rPr>
          <w:lang w:val="en-US"/>
        </w:rPr>
        <w:t xml:space="preserve">digital financial reporting </w:t>
      </w:r>
      <w:r w:rsidR="4A84B461" w:rsidRPr="4A84B461">
        <w:rPr>
          <w:lang w:val="en-US"/>
        </w:rPr>
        <w:t xml:space="preserve">practices across </w:t>
      </w:r>
      <w:r w:rsidR="11B4FB25" w:rsidRPr="11B4FB25">
        <w:rPr>
          <w:lang w:val="en-US"/>
        </w:rPr>
        <w:t>regional governments</w:t>
      </w:r>
      <w:r w:rsidR="64DC4731" w:rsidRPr="64DC4731">
        <w:rPr>
          <w:lang w:val="en-US"/>
        </w:rPr>
        <w:t>. This</w:t>
      </w:r>
      <w:r w:rsidR="044B620F" w:rsidRPr="044B620F">
        <w:rPr>
          <w:lang w:val="en-US"/>
        </w:rPr>
        <w:t xml:space="preserve"> finding is consistent with</w:t>
      </w:r>
      <w:r w:rsidR="7458125B" w:rsidRPr="7458125B">
        <w:rPr>
          <w:lang w:val="en-US"/>
        </w:rPr>
        <w:t xml:space="preserve"> </w:t>
      </w:r>
      <w:r w:rsidR="007860D7">
        <w:rPr>
          <w:lang w:val="en-US"/>
        </w:rPr>
        <w:fldChar w:fldCharType="begin" w:fldLock="1"/>
      </w:r>
      <w:r w:rsidR="0041701A">
        <w:rPr>
          <w:lang w:val="en-US"/>
        </w:rPr>
        <w:instrText>ADDIN CSL_CITATION {"citationItems":[{"id":"ITEM-1","itemData":{"DOI":"10.59613/j3jqvt63","author":[{"dropping-particle":"","family":"Fauzi","given":"","non-dropping-particle":"","parse-names":false,"suffix":""},{"dropping-particle":"","family":"Minarni","given":"Eni","non-dropping-particle":"","parse-names":false,"suffix":""},{"dropping-particle":"","family":"Hartono","given":"","non-dropping-particle":"","parse-names":false,"suffix":""}],"container-title":"The Journal of Academic Science","id":"ITEM-1","issue":"2","issued":{"date-parts":[["2025"]]},"page":"578-586","title":"Implementation of government accounting standards in improving the quality of public financial reports","type":"article-journal","volume":"2"},"uris":["http://www.mendeley.com/documents/?uuid=438379ea-c14d-4ada-8996-924a85a02d81"]}],"mendeley":{"formattedCitation":"(Fauzi et al., 2025)","manualFormatting":"Fauzi et al. (2025)","plainTextFormattedCitation":"(Fauzi et al., 2025)","previouslyFormattedCitation":"(Fauzi et al., 2025)"},"properties":{"noteIndex":0},"schema":"https://github.com/citation-style-language/schema/raw/master/csl-citation.json"}</w:instrText>
      </w:r>
      <w:r w:rsidR="007860D7">
        <w:rPr>
          <w:lang w:val="en-US"/>
        </w:rPr>
        <w:fldChar w:fldCharType="separate"/>
      </w:r>
      <w:r w:rsidR="007860D7" w:rsidRPr="007860D7">
        <w:rPr>
          <w:noProof/>
          <w:lang w:val="en-US"/>
        </w:rPr>
        <w:t xml:space="preserve">Fauzi et al. </w:t>
      </w:r>
      <w:r w:rsidR="007860D7">
        <w:rPr>
          <w:noProof/>
          <w:lang w:val="en-US"/>
        </w:rPr>
        <w:t>(</w:t>
      </w:r>
      <w:r w:rsidR="007860D7" w:rsidRPr="007860D7">
        <w:rPr>
          <w:noProof/>
          <w:lang w:val="en-US"/>
        </w:rPr>
        <w:t>2025)</w:t>
      </w:r>
      <w:r w:rsidR="007860D7">
        <w:rPr>
          <w:lang w:val="en-US"/>
        </w:rPr>
        <w:fldChar w:fldCharType="end"/>
      </w:r>
      <w:r w:rsidR="347EE13C" w:rsidRPr="347EE13C">
        <w:rPr>
          <w:lang w:val="en-US"/>
        </w:rPr>
        <w:t xml:space="preserve">, </w:t>
      </w:r>
      <w:r w:rsidR="5521FD23" w:rsidRPr="5521FD23">
        <w:rPr>
          <w:lang w:val="en-US"/>
        </w:rPr>
        <w:t>who</w:t>
      </w:r>
      <w:r w:rsidR="073EC217" w:rsidRPr="073EC217">
        <w:rPr>
          <w:lang w:val="en-US"/>
        </w:rPr>
        <w:t xml:space="preserve"> </w:t>
      </w:r>
      <w:r w:rsidR="4D0D54BC" w:rsidRPr="4D0D54BC">
        <w:rPr>
          <w:lang w:val="en-US"/>
        </w:rPr>
        <w:t>emphasized</w:t>
      </w:r>
      <w:r w:rsidR="41C69D5B" w:rsidRPr="41C69D5B">
        <w:rPr>
          <w:lang w:val="en-US"/>
        </w:rPr>
        <w:t xml:space="preserve"> </w:t>
      </w:r>
      <w:r w:rsidR="33451400" w:rsidRPr="33451400">
        <w:rPr>
          <w:lang w:val="en-US"/>
        </w:rPr>
        <w:t>the</w:t>
      </w:r>
      <w:r w:rsidR="4D9F6D5B" w:rsidRPr="4D9F6D5B">
        <w:rPr>
          <w:lang w:val="en-US"/>
        </w:rPr>
        <w:t xml:space="preserve"> importance of government</w:t>
      </w:r>
      <w:r w:rsidR="52442696" w:rsidRPr="52442696">
        <w:rPr>
          <w:lang w:val="en-US"/>
        </w:rPr>
        <w:t xml:space="preserve"> accounting </w:t>
      </w:r>
      <w:r w:rsidR="64D013AF" w:rsidRPr="64D013AF">
        <w:rPr>
          <w:lang w:val="en-US"/>
        </w:rPr>
        <w:t>standards in</w:t>
      </w:r>
      <w:r w:rsidR="1C70EE3E" w:rsidRPr="1C70EE3E">
        <w:rPr>
          <w:lang w:val="en-US"/>
        </w:rPr>
        <w:t xml:space="preserve"> improving the quality of </w:t>
      </w:r>
      <w:r w:rsidR="073EC217" w:rsidRPr="073EC217">
        <w:rPr>
          <w:lang w:val="en-US"/>
        </w:rPr>
        <w:t xml:space="preserve">public financial </w:t>
      </w:r>
      <w:r w:rsidR="6FF8B20F" w:rsidRPr="6FF8B20F">
        <w:rPr>
          <w:lang w:val="en-US"/>
        </w:rPr>
        <w:t>reports</w:t>
      </w:r>
      <w:r w:rsidR="2CEFD825" w:rsidRPr="2CEFD825">
        <w:rPr>
          <w:lang w:val="en-US"/>
        </w:rPr>
        <w:t xml:space="preserve">. </w:t>
      </w:r>
    </w:p>
    <w:p w14:paraId="4A77F079" w14:textId="77777777" w:rsidR="00E43630" w:rsidRDefault="00E43630" w:rsidP="4D150548">
      <w:pPr>
        <w:spacing w:after="114" w:line="360" w:lineRule="auto"/>
        <w:ind w:firstLine="720"/>
        <w:rPr>
          <w:lang w:val="en-US"/>
        </w:rPr>
      </w:pPr>
    </w:p>
    <w:p w14:paraId="778F498D" w14:textId="77777777" w:rsidR="00136E7A" w:rsidRDefault="004C5B08" w:rsidP="00A40AD8">
      <w:pPr>
        <w:pStyle w:val="Heading1"/>
        <w:spacing w:line="360" w:lineRule="auto"/>
        <w:ind w:left="-5"/>
      </w:pPr>
      <w:r>
        <w:t xml:space="preserve">CONCLUSION </w:t>
      </w:r>
    </w:p>
    <w:p w14:paraId="1524C2AD" w14:textId="144D9AC2" w:rsidR="00955899" w:rsidRDefault="00A46FF3" w:rsidP="00305F4E">
      <w:pPr>
        <w:spacing w:after="17" w:line="360" w:lineRule="auto"/>
        <w:ind w:firstLine="720"/>
      </w:pPr>
      <w:r>
        <w:t>This study concludes that the digitalization of government accounting systems has generally contribu</w:t>
      </w:r>
      <w:r w:rsidR="003B3133">
        <w:t xml:space="preserve">ted to improving the quality of regional government financial reports in East Kalimantan. The implementation of the Regional </w:t>
      </w:r>
      <w:r w:rsidR="00B96053">
        <w:t xml:space="preserve">Government Information System (SIPD) has supported better system integration, improved data accuracy, </w:t>
      </w:r>
      <w:r w:rsidR="006138E7">
        <w:t xml:space="preserve">increased transparency, and more timely financial reporting. These </w:t>
      </w:r>
      <w:r w:rsidR="00D01D25">
        <w:t>improvements are reflected in the achievement of Unquali</w:t>
      </w:r>
      <w:r w:rsidR="009F552B">
        <w:t>fied Opinions (WTP) and the timely submission of financial reports by all regional government exami</w:t>
      </w:r>
      <w:r w:rsidR="00432F3A">
        <w:t>ned in this study.</w:t>
      </w:r>
      <w:r w:rsidR="00305F4E">
        <w:t xml:space="preserve"> T</w:t>
      </w:r>
      <w:r w:rsidR="00432F3A">
        <w:t>he</w:t>
      </w:r>
      <w:r w:rsidR="00305F4E">
        <w:t xml:space="preserve"> </w:t>
      </w:r>
      <w:r w:rsidR="00432F3A">
        <w:t>effectiveness of digitalization still varies across regions due to differe</w:t>
      </w:r>
      <w:r w:rsidR="00825361">
        <w:t>nces in human resource capacity, technolo</w:t>
      </w:r>
      <w:r w:rsidR="00DE65E7">
        <w:t>gical infrastructure, organizational readiness, and system integration</w:t>
      </w:r>
      <w:r w:rsidR="00E31A81">
        <w:t>. Regions with better digital readiness and governance tend to ach</w:t>
      </w:r>
      <w:r w:rsidR="00314D86">
        <w:t>ieve more optimal implementation results compared to regions that still face infra</w:t>
      </w:r>
      <w:r w:rsidR="00955899">
        <w:t>structure and adaption challenges.</w:t>
      </w:r>
      <w:r w:rsidR="00305F4E">
        <w:t xml:space="preserve"> </w:t>
      </w:r>
      <w:r w:rsidR="00955899">
        <w:t xml:space="preserve">The main contribution of this study is providing a clearer understanding of how </w:t>
      </w:r>
      <w:r w:rsidR="00A44583">
        <w:lastRenderedPageBreak/>
        <w:t>government</w:t>
      </w:r>
      <w:r w:rsidR="00955899">
        <w:t xml:space="preserve"> accounting </w:t>
      </w:r>
      <w:r w:rsidR="00A44583">
        <w:t xml:space="preserve">system digitalization can improve the quality of regional </w:t>
      </w:r>
      <w:r w:rsidR="00BA548D">
        <w:t>government financial reports. Un</w:t>
      </w:r>
      <w:r w:rsidR="007615B3">
        <w:t>l</w:t>
      </w:r>
      <w:r w:rsidR="00BA548D">
        <w:t>ike previous studies that mostly focused on specific aspects,</w:t>
      </w:r>
      <w:r w:rsidR="00D30BD7">
        <w:t xml:space="preserve"> this study examines the role of digital systems, organizational readiness</w:t>
      </w:r>
      <w:r w:rsidR="008567F5">
        <w:t xml:space="preserve">, and financial governance and public </w:t>
      </w:r>
      <w:r w:rsidR="00075D4E">
        <w:t xml:space="preserve">sector accounting, especially in regional government in the  developing </w:t>
      </w:r>
      <w:r w:rsidR="00401988">
        <w:t>countries such as Indonesia.</w:t>
      </w:r>
    </w:p>
    <w:p w14:paraId="6F17F6FC" w14:textId="2CD9FD42" w:rsidR="00A7117C" w:rsidRDefault="00305F4E" w:rsidP="00305F4E">
      <w:pPr>
        <w:spacing w:after="17" w:line="360" w:lineRule="auto"/>
        <w:ind w:firstLine="720"/>
      </w:pPr>
      <w:r>
        <w:t>T</w:t>
      </w:r>
      <w:r w:rsidR="00401988">
        <w:t>he</w:t>
      </w:r>
      <w:r>
        <w:t xml:space="preserve"> </w:t>
      </w:r>
      <w:r w:rsidR="00401988">
        <w:t xml:space="preserve">findings of this study can be used </w:t>
      </w:r>
      <w:r w:rsidR="00904931">
        <w:t>as a reference for regional governme</w:t>
      </w:r>
      <w:r w:rsidR="00C3472D">
        <w:t>n</w:t>
      </w:r>
      <w:r w:rsidR="00904931">
        <w:t>ts and policymakers in improving digital infrastructure</w:t>
      </w:r>
      <w:r w:rsidR="00C3472D">
        <w:t xml:space="preserve">, strengthening employee competence, and </w:t>
      </w:r>
      <w:r w:rsidR="00FE3791">
        <w:t xml:space="preserve">optimizing the integration of financial information systems to support transparent and accountable </w:t>
      </w:r>
      <w:r w:rsidR="00303571">
        <w:t>financial governance.</w:t>
      </w:r>
      <w:r>
        <w:t xml:space="preserve"> </w:t>
      </w:r>
      <w:r w:rsidR="00303571">
        <w:t xml:space="preserve">This study has several limitations. First, the study relied only on secondary data obtained </w:t>
      </w:r>
      <w:r w:rsidR="002B579A">
        <w:t xml:space="preserve">from official documents and public information portals without direct interviews or </w:t>
      </w:r>
      <w:r w:rsidR="00FF49DE">
        <w:t>field observations. Second</w:t>
      </w:r>
      <w:r w:rsidR="00A21C4F">
        <w:t>, the research focused</w:t>
      </w:r>
      <w:r w:rsidR="008442B0">
        <w:t xml:space="preserve"> only on five regional governments in East Kalimantan, which may limit the generalization </w:t>
      </w:r>
      <w:r w:rsidR="00A7117C">
        <w:t>of findings to other regions.</w:t>
      </w:r>
      <w:r>
        <w:t xml:space="preserve"> F</w:t>
      </w:r>
      <w:r w:rsidR="00A7117C">
        <w:t>uture</w:t>
      </w:r>
      <w:r>
        <w:t xml:space="preserve"> </w:t>
      </w:r>
      <w:r w:rsidR="00536330">
        <w:t>research</w:t>
      </w:r>
      <w:r w:rsidR="00A7117C">
        <w:t xml:space="preserve"> is recommended to </w:t>
      </w:r>
      <w:r w:rsidR="00E938FA">
        <w:t>i</w:t>
      </w:r>
      <w:r w:rsidR="00A7117C">
        <w:t>n</w:t>
      </w:r>
      <w:r w:rsidR="00E938FA">
        <w:t>volve broader regional coverage, use quantitave or mixed-method approaches</w:t>
      </w:r>
      <w:r w:rsidR="00C54FE6">
        <w:t>, and include interviews or direct observations to obtain a deeper understan</w:t>
      </w:r>
      <w:r w:rsidR="00272F7C">
        <w:t>ding of the implementation and effectiveness of government accounting system digitalization</w:t>
      </w:r>
      <w:r w:rsidR="00215455">
        <w:t xml:space="preserve"> in regional financial management.</w:t>
      </w:r>
    </w:p>
    <w:p w14:paraId="6A5ECADF" w14:textId="77777777" w:rsidR="00A24BB6" w:rsidRDefault="00A24BB6" w:rsidP="00305F4E">
      <w:pPr>
        <w:spacing w:after="17" w:line="360" w:lineRule="auto"/>
        <w:ind w:firstLine="720"/>
      </w:pPr>
    </w:p>
    <w:p w14:paraId="72CAD7D1" w14:textId="6347DEF7" w:rsidR="00136E7A" w:rsidRPr="00F957C8" w:rsidRDefault="004C5B08" w:rsidP="00305F4E">
      <w:pPr>
        <w:pStyle w:val="Heading1"/>
        <w:spacing w:line="360" w:lineRule="auto"/>
        <w:ind w:left="0" w:firstLine="0"/>
      </w:pPr>
      <w:r w:rsidRPr="00F957C8">
        <w:t xml:space="preserve">REFERENCE </w:t>
      </w:r>
    </w:p>
    <w:p w14:paraId="153E062A" w14:textId="2740CCB9" w:rsidR="00C55D4A" w:rsidRPr="00C55D4A" w:rsidRDefault="00795C28" w:rsidP="00305F4E">
      <w:pPr>
        <w:widowControl w:val="0"/>
        <w:autoSpaceDE w:val="0"/>
        <w:autoSpaceDN w:val="0"/>
        <w:adjustRightInd w:val="0"/>
        <w:spacing w:line="360" w:lineRule="auto"/>
        <w:ind w:left="480" w:hanging="480"/>
        <w:rPr>
          <w:noProof/>
        </w:rPr>
      </w:pPr>
      <w:r>
        <w:fldChar w:fldCharType="begin" w:fldLock="1"/>
      </w:r>
      <w:r>
        <w:instrText xml:space="preserve">ADDIN Mendeley Bibliography CSL_BIBLIOGRAPHY </w:instrText>
      </w:r>
      <w:r>
        <w:fldChar w:fldCharType="separate"/>
      </w:r>
      <w:r w:rsidR="00C55D4A" w:rsidRPr="00C55D4A">
        <w:rPr>
          <w:noProof/>
        </w:rPr>
        <w:t xml:space="preserve">Amalia, M. M. (2023). Enhancing accountabilitiy and tranparency in the public sector: A comprehensive review of public sector accounting practices. </w:t>
      </w:r>
      <w:r w:rsidR="00C55D4A" w:rsidRPr="00C55D4A">
        <w:rPr>
          <w:i/>
          <w:iCs/>
          <w:noProof/>
        </w:rPr>
        <w:t>The ES Accounting and Finance</w:t>
      </w:r>
      <w:r w:rsidR="00C55D4A" w:rsidRPr="00C55D4A">
        <w:rPr>
          <w:noProof/>
        </w:rPr>
        <w:t xml:space="preserve">, </w:t>
      </w:r>
      <w:r w:rsidR="00C55D4A" w:rsidRPr="00C55D4A">
        <w:rPr>
          <w:i/>
          <w:iCs/>
          <w:noProof/>
        </w:rPr>
        <w:t>1</w:t>
      </w:r>
      <w:r w:rsidR="00C55D4A" w:rsidRPr="00C55D4A">
        <w:rPr>
          <w:noProof/>
        </w:rPr>
        <w:t>(03), 160–168. https://doi.org/10.58812/esaf.v1i03.105</w:t>
      </w:r>
    </w:p>
    <w:p w14:paraId="077F2428" w14:textId="77777777"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Ardheta, P. A., Mustika, M., Mais, R. G., &amp; Safitri, A. (2025). The impact of stakeholder pressure on sustainability reporting. </w:t>
      </w:r>
      <w:r w:rsidRPr="00C55D4A">
        <w:rPr>
          <w:i/>
          <w:iCs/>
          <w:noProof/>
        </w:rPr>
        <w:t>Jurnal Akuntansi Dan Manajemen</w:t>
      </w:r>
      <w:r w:rsidRPr="00C55D4A">
        <w:rPr>
          <w:noProof/>
        </w:rPr>
        <w:t xml:space="preserve">, </w:t>
      </w:r>
      <w:r w:rsidRPr="00C55D4A">
        <w:rPr>
          <w:i/>
          <w:iCs/>
          <w:noProof/>
        </w:rPr>
        <w:t>22</w:t>
      </w:r>
      <w:r w:rsidRPr="00C55D4A">
        <w:rPr>
          <w:noProof/>
        </w:rPr>
        <w:t>(01), 27–38. https://doi.org/10.36406/jam.v22i1.33</w:t>
      </w:r>
    </w:p>
    <w:p w14:paraId="339AD8C7" w14:textId="77777777"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Aryani, W., Widodo, T., &amp; Puspita, M. E. (2024). Sistem akuntansi keuangan daerah, kompetensi SDM dan audit internal terhadap kualitas laporan keuangan pemerintah daerah. </w:t>
      </w:r>
      <w:r w:rsidRPr="00C55D4A">
        <w:rPr>
          <w:i/>
          <w:iCs/>
          <w:noProof/>
        </w:rPr>
        <w:t>Edunomika</w:t>
      </w:r>
      <w:r w:rsidRPr="00C55D4A">
        <w:rPr>
          <w:noProof/>
        </w:rPr>
        <w:t xml:space="preserve">, </w:t>
      </w:r>
      <w:r w:rsidRPr="00C55D4A">
        <w:rPr>
          <w:i/>
          <w:iCs/>
          <w:noProof/>
        </w:rPr>
        <w:t>08</w:t>
      </w:r>
      <w:r w:rsidRPr="00C55D4A">
        <w:rPr>
          <w:noProof/>
        </w:rPr>
        <w:t>(04), 1–18. https://doi.org/10.29040/jie.v8i4.12899</w:t>
      </w:r>
    </w:p>
    <w:p w14:paraId="567B1C00" w14:textId="77777777"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Creswell, J. W. (2009). </w:t>
      </w:r>
      <w:r w:rsidRPr="00C55D4A">
        <w:rPr>
          <w:i/>
          <w:iCs/>
          <w:noProof/>
        </w:rPr>
        <w:t>Research design: Qualitative, quantitative, and mixed methods approaches</w:t>
      </w:r>
      <w:r w:rsidRPr="00C55D4A">
        <w:rPr>
          <w:noProof/>
        </w:rPr>
        <w:t xml:space="preserve"> </w:t>
      </w:r>
      <w:r w:rsidRPr="00C55D4A">
        <w:rPr>
          <w:noProof/>
        </w:rPr>
        <w:lastRenderedPageBreak/>
        <w:t>(3rd ed.). SAGE Publications, Inc. John W. Creswell Official Website</w:t>
      </w:r>
    </w:p>
    <w:p w14:paraId="4BEE1C0E" w14:textId="77777777"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Fauzi, Minarni, E., &amp; Hartono. (2025). Implementation of government accounting standards in improving the quality of public financial reports. </w:t>
      </w:r>
      <w:r w:rsidRPr="00C55D4A">
        <w:rPr>
          <w:i/>
          <w:iCs/>
          <w:noProof/>
        </w:rPr>
        <w:t>The Journal of Academic Science</w:t>
      </w:r>
      <w:r w:rsidRPr="00C55D4A">
        <w:rPr>
          <w:noProof/>
        </w:rPr>
        <w:t xml:space="preserve">, </w:t>
      </w:r>
      <w:r w:rsidRPr="00C55D4A">
        <w:rPr>
          <w:i/>
          <w:iCs/>
          <w:noProof/>
        </w:rPr>
        <w:t>2</w:t>
      </w:r>
      <w:r w:rsidRPr="00C55D4A">
        <w:rPr>
          <w:noProof/>
        </w:rPr>
        <w:t>(2), 578–586. https://doi.org/10.59613/j3jqvt63</w:t>
      </w:r>
    </w:p>
    <w:p w14:paraId="08B72466" w14:textId="77777777"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Handayani, A., Anisa, Effriyanti, &amp; Faozi, K. (2025). Digitalisasi laporan keuangan sebagai upaya transparansi dan akuntabilitas BUMDes Bebedahan Berkah. </w:t>
      </w:r>
      <w:r w:rsidRPr="00C55D4A">
        <w:rPr>
          <w:i/>
          <w:iCs/>
          <w:noProof/>
        </w:rPr>
        <w:t>PaKMas (Jurnal Pengabdian Kepada Masyrakat)</w:t>
      </w:r>
      <w:r w:rsidRPr="00C55D4A">
        <w:rPr>
          <w:noProof/>
        </w:rPr>
        <w:t xml:space="preserve">, </w:t>
      </w:r>
      <w:r w:rsidRPr="00C55D4A">
        <w:rPr>
          <w:i/>
          <w:iCs/>
          <w:noProof/>
        </w:rPr>
        <w:t>5</w:t>
      </w:r>
      <w:r w:rsidRPr="00C55D4A">
        <w:rPr>
          <w:noProof/>
        </w:rPr>
        <w:t>(1), 137–145. https://doi.org/10.54259/pakmas.v5i1.3315</w:t>
      </w:r>
    </w:p>
    <w:p w14:paraId="74FC1253" w14:textId="77777777"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Hasibuan, I. M. S., Irfan, Sari, M., &amp; Sari, E. N. (2024). Moderation of government accounting standards in the realtionship of public accountability and public transparency. </w:t>
      </w:r>
      <w:r w:rsidRPr="00C55D4A">
        <w:rPr>
          <w:i/>
          <w:iCs/>
          <w:noProof/>
        </w:rPr>
        <w:t>KAJIAN AKUNTANSI</w:t>
      </w:r>
      <w:r w:rsidRPr="00C55D4A">
        <w:rPr>
          <w:noProof/>
        </w:rPr>
        <w:t xml:space="preserve">, </w:t>
      </w:r>
      <w:r w:rsidRPr="00C55D4A">
        <w:rPr>
          <w:i/>
          <w:iCs/>
          <w:noProof/>
        </w:rPr>
        <w:t>25</w:t>
      </w:r>
      <w:r w:rsidRPr="00C55D4A">
        <w:rPr>
          <w:noProof/>
        </w:rPr>
        <w:t>(1), 121–130.</w:t>
      </w:r>
    </w:p>
    <w:p w14:paraId="0557FFFA" w14:textId="77777777"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Lestari, P. A. (2025). Transparency and accountability in the digital era : Insights from public sector accounting. </w:t>
      </w:r>
      <w:r w:rsidRPr="00C55D4A">
        <w:rPr>
          <w:i/>
          <w:iCs/>
          <w:noProof/>
        </w:rPr>
        <w:t>Sinergi International Journal of Accounting and Taxation</w:t>
      </w:r>
      <w:r w:rsidRPr="00C55D4A">
        <w:rPr>
          <w:noProof/>
        </w:rPr>
        <w:t xml:space="preserve">, </w:t>
      </w:r>
      <w:r w:rsidRPr="00C55D4A">
        <w:rPr>
          <w:i/>
          <w:iCs/>
          <w:noProof/>
        </w:rPr>
        <w:t>3</w:t>
      </w:r>
      <w:r w:rsidRPr="00C55D4A">
        <w:rPr>
          <w:noProof/>
        </w:rPr>
        <w:t>(3), 195–208. https://doi.org/10.61194/ijat.v3i3.864</w:t>
      </w:r>
    </w:p>
    <w:p w14:paraId="1C03DD2F" w14:textId="77777777"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Mais, R. G., Hendra, L., Alimurni, S., &amp; Maliki, F. (2024). Corporate sustainability performance: The role of the gender diversity of the board and enterprise risk management. </w:t>
      </w:r>
      <w:r w:rsidRPr="00C55D4A">
        <w:rPr>
          <w:i/>
          <w:iCs/>
          <w:noProof/>
        </w:rPr>
        <w:t>Jurnal Ilimiah Wahana Akuntansi</w:t>
      </w:r>
      <w:r w:rsidRPr="00C55D4A">
        <w:rPr>
          <w:noProof/>
        </w:rPr>
        <w:t xml:space="preserve">, </w:t>
      </w:r>
      <w:r w:rsidRPr="00C55D4A">
        <w:rPr>
          <w:i/>
          <w:iCs/>
          <w:noProof/>
        </w:rPr>
        <w:t>19</w:t>
      </w:r>
      <w:r w:rsidRPr="00C55D4A">
        <w:rPr>
          <w:noProof/>
        </w:rPr>
        <w:t>(1), 51–66. https://doi.org/10.21009/Wahana.19.014</w:t>
      </w:r>
    </w:p>
    <w:p w14:paraId="5B4912DD" w14:textId="77777777"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Mais, R. G., Wulaningsih, R. W., Oktasari, E., Setiawan, D. A., &amp; Wulandari, W. (2025). Artificial intelligence (AI) dalam akuntansi: Peluang dan tantangan untuk profesi akuntan. </w:t>
      </w:r>
      <w:r w:rsidRPr="00C55D4A">
        <w:rPr>
          <w:i/>
          <w:iCs/>
          <w:noProof/>
        </w:rPr>
        <w:t>Jesya</w:t>
      </w:r>
      <w:r w:rsidRPr="00C55D4A">
        <w:rPr>
          <w:noProof/>
        </w:rPr>
        <w:t xml:space="preserve">, </w:t>
      </w:r>
      <w:r w:rsidRPr="00C55D4A">
        <w:rPr>
          <w:i/>
          <w:iCs/>
          <w:noProof/>
        </w:rPr>
        <w:t>8</w:t>
      </w:r>
      <w:r w:rsidRPr="00C55D4A">
        <w:rPr>
          <w:noProof/>
        </w:rPr>
        <w:t>(1), 751–765. https://doi.org/10.36778/jesya.v8i1.1976</w:t>
      </w:r>
    </w:p>
    <w:p w14:paraId="1D658A5E" w14:textId="77777777"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Miles, M., Huberman, A. M., &amp; Saldaña, J. (2014). </w:t>
      </w:r>
      <w:r w:rsidRPr="00C55D4A">
        <w:rPr>
          <w:i/>
          <w:iCs/>
          <w:noProof/>
        </w:rPr>
        <w:t>Qualitative data analysis: A methods sourcebook</w:t>
      </w:r>
      <w:r w:rsidRPr="00C55D4A">
        <w:rPr>
          <w:noProof/>
        </w:rPr>
        <w:t xml:space="preserve"> (3rd ed.). SAGE Publications, Inc. SAGE Publications Official Website</w:t>
      </w:r>
    </w:p>
    <w:p w14:paraId="5B7A0912" w14:textId="77777777"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Octavio, M. F. R., &amp; Urumsah, D. (2024). Exploring factors influencing digital transparency in local government: Practices in Indonesia. </w:t>
      </w:r>
      <w:r w:rsidRPr="00C55D4A">
        <w:rPr>
          <w:i/>
          <w:iCs/>
          <w:noProof/>
        </w:rPr>
        <w:t>Jurnal Dinamika Akuntansi Dan Bisnis</w:t>
      </w:r>
      <w:r w:rsidRPr="00C55D4A">
        <w:rPr>
          <w:noProof/>
        </w:rPr>
        <w:t xml:space="preserve">, </w:t>
      </w:r>
      <w:r w:rsidRPr="00C55D4A">
        <w:rPr>
          <w:i/>
          <w:iCs/>
          <w:noProof/>
        </w:rPr>
        <w:t>11</w:t>
      </w:r>
      <w:r w:rsidRPr="00C55D4A">
        <w:rPr>
          <w:noProof/>
        </w:rPr>
        <w:t>(02), 279–296. https://doi.org/0.24815/jdab.v11i2.39361</w:t>
      </w:r>
    </w:p>
    <w:p w14:paraId="73BAD7F8" w14:textId="77777777"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Pullen, E., Ruijer, E., &amp; Meijer, A. (2026). Governing ethics for the digital transformation : Developing, testing, and validating a framework. </w:t>
      </w:r>
      <w:r w:rsidRPr="00C55D4A">
        <w:rPr>
          <w:i/>
          <w:iCs/>
          <w:noProof/>
        </w:rPr>
        <w:t>Government Information Quarterly</w:t>
      </w:r>
      <w:r w:rsidRPr="00C55D4A">
        <w:rPr>
          <w:noProof/>
        </w:rPr>
        <w:t xml:space="preserve">, </w:t>
      </w:r>
      <w:r w:rsidRPr="00C55D4A">
        <w:rPr>
          <w:i/>
          <w:iCs/>
          <w:noProof/>
        </w:rPr>
        <w:t>43</w:t>
      </w:r>
      <w:r w:rsidRPr="00C55D4A">
        <w:rPr>
          <w:noProof/>
        </w:rPr>
        <w:t>(2), 102117. https://doi.org/10.1016/j.giq.2026.102117</w:t>
      </w:r>
    </w:p>
    <w:p w14:paraId="61FC3C87" w14:textId="77777777"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Rizki, M. F. J., Wahyudi, I., &amp; Olimsar, F. (2024). Pengaruh sistem informasi akuntansi dan sistem </w:t>
      </w:r>
      <w:r w:rsidRPr="00C55D4A">
        <w:rPr>
          <w:noProof/>
        </w:rPr>
        <w:lastRenderedPageBreak/>
        <w:t xml:space="preserve">pengendalian internal terhadap kualitas laporan keuangan pemerintah daerah (Studi pada Badan Pengelolaan Keuangan dan Pendapatan Daerah [BPKD] Provinsi Jambi. </w:t>
      </w:r>
      <w:r w:rsidRPr="00C55D4A">
        <w:rPr>
          <w:i/>
          <w:iCs/>
          <w:noProof/>
        </w:rPr>
        <w:t>Jurnal Manajemen Terapan Dan Keuangan (Mankeu)</w:t>
      </w:r>
      <w:r w:rsidRPr="00C55D4A">
        <w:rPr>
          <w:noProof/>
        </w:rPr>
        <w:t xml:space="preserve">, </w:t>
      </w:r>
      <w:r w:rsidRPr="00C55D4A">
        <w:rPr>
          <w:i/>
          <w:iCs/>
          <w:noProof/>
        </w:rPr>
        <w:t>13</w:t>
      </w:r>
      <w:r w:rsidRPr="00C55D4A">
        <w:rPr>
          <w:noProof/>
        </w:rPr>
        <w:t>(05). https://doi.org/10.22437/jmk.v13i05.36484</w:t>
      </w:r>
    </w:p>
    <w:p w14:paraId="24AAF590" w14:textId="37BBC1A8"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Seman, H., Afrino, Y., Yuliani, P., &amp; Wahyudi, A. (2025). Determinasi kualitas laporan keuangan pemerintah daerah Kabupaten Manggarai Barat. </w:t>
      </w:r>
      <w:r w:rsidRPr="00C55D4A">
        <w:rPr>
          <w:i/>
          <w:iCs/>
          <w:noProof/>
        </w:rPr>
        <w:t>Artikel Ilmiah Sistem Informasi Akuntansi</w:t>
      </w:r>
      <w:r w:rsidRPr="00C55D4A">
        <w:rPr>
          <w:noProof/>
        </w:rPr>
        <w:t xml:space="preserve">, </w:t>
      </w:r>
      <w:r w:rsidRPr="00C55D4A">
        <w:rPr>
          <w:i/>
          <w:iCs/>
          <w:noProof/>
        </w:rPr>
        <w:t>5</w:t>
      </w:r>
      <w:r w:rsidRPr="00C55D4A">
        <w:rPr>
          <w:noProof/>
        </w:rPr>
        <w:t>(2), 40–46.</w:t>
      </w:r>
      <w:r w:rsidRPr="00C55D4A">
        <w:t xml:space="preserve"> </w:t>
      </w:r>
      <w:r w:rsidRPr="00C55D4A">
        <w:rPr>
          <w:noProof/>
        </w:rPr>
        <w:t>https://jurnal.bsi.ac.id/index.php/akasia/article/view/10180</w:t>
      </w:r>
    </w:p>
    <w:p w14:paraId="4D9B6C14" w14:textId="77777777" w:rsidR="00C55D4A" w:rsidRPr="00C55D4A" w:rsidRDefault="00C55D4A" w:rsidP="00305F4E">
      <w:pPr>
        <w:widowControl w:val="0"/>
        <w:autoSpaceDE w:val="0"/>
        <w:autoSpaceDN w:val="0"/>
        <w:adjustRightInd w:val="0"/>
        <w:spacing w:line="360" w:lineRule="auto"/>
        <w:ind w:left="480" w:hanging="480"/>
        <w:rPr>
          <w:noProof/>
        </w:rPr>
      </w:pPr>
      <w:r w:rsidRPr="00C55D4A">
        <w:rPr>
          <w:noProof/>
        </w:rPr>
        <w:t xml:space="preserve">Wang, Y., Sun, X., Xiong, W., &amp; Onishi, M. (2026). Beyond technology : Exploring public value creation mechanisms and outcomes in platform-to-government data sharing. </w:t>
      </w:r>
      <w:r w:rsidRPr="00C55D4A">
        <w:rPr>
          <w:i/>
          <w:iCs/>
          <w:noProof/>
        </w:rPr>
        <w:t>Government Information Quarterly</w:t>
      </w:r>
      <w:r w:rsidRPr="00C55D4A">
        <w:rPr>
          <w:noProof/>
        </w:rPr>
        <w:t xml:space="preserve">, </w:t>
      </w:r>
      <w:r w:rsidRPr="00C55D4A">
        <w:rPr>
          <w:i/>
          <w:iCs/>
          <w:noProof/>
        </w:rPr>
        <w:t>43</w:t>
      </w:r>
      <w:r w:rsidRPr="00C55D4A">
        <w:rPr>
          <w:noProof/>
        </w:rPr>
        <w:t>(2), 102129. https://doi.org/10.1016/j.giq.2026.102129</w:t>
      </w:r>
    </w:p>
    <w:p w14:paraId="5941FFF8" w14:textId="4227BE3F" w:rsidR="0079611A" w:rsidRDefault="00795C28" w:rsidP="00305F4E">
      <w:pPr>
        <w:spacing w:line="360" w:lineRule="auto"/>
        <w:ind w:firstLine="0"/>
      </w:pPr>
      <w:r>
        <w:fldChar w:fldCharType="end"/>
      </w:r>
      <w:r w:rsidR="008D1513">
        <w:t xml:space="preserve"> </w:t>
      </w:r>
      <w:r w:rsidR="000B5BB9">
        <w:t xml:space="preserve"> </w:t>
      </w:r>
      <w:r w:rsidR="00B51B2A">
        <w:t xml:space="preserve"> </w:t>
      </w:r>
      <w:r w:rsidR="006E635D">
        <w:t xml:space="preserve"> </w:t>
      </w:r>
    </w:p>
    <w:p w14:paraId="5A933F0E" w14:textId="77777777" w:rsidR="002C540F" w:rsidRDefault="002C540F" w:rsidP="0079611A">
      <w:pPr>
        <w:spacing w:line="360" w:lineRule="auto"/>
        <w:ind w:firstLine="0"/>
        <w:jc w:val="left"/>
      </w:pPr>
    </w:p>
    <w:p w14:paraId="7BBDD5DC" w14:textId="32773C93" w:rsidR="002C540F" w:rsidRDefault="002C540F" w:rsidP="0079611A">
      <w:pPr>
        <w:spacing w:line="360" w:lineRule="auto"/>
        <w:ind w:firstLine="0"/>
        <w:jc w:val="left"/>
      </w:pPr>
    </w:p>
    <w:sectPr w:rsidR="002C540F" w:rsidSect="005C402F">
      <w:headerReference w:type="even" r:id="rId34"/>
      <w:headerReference w:type="default" r:id="rId35"/>
      <w:footerReference w:type="even" r:id="rId36"/>
      <w:footerReference w:type="default" r:id="rId37"/>
      <w:headerReference w:type="first" r:id="rId38"/>
      <w:footerReference w:type="first" r:id="rId39"/>
      <w:pgSz w:w="12240" w:h="15840"/>
      <w:pgMar w:top="2237" w:right="1440" w:bottom="1914" w:left="1440" w:header="198" w:footer="704" w:gutter="0"/>
      <w:pgNumType w:start="1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ADF2A" w14:textId="77777777" w:rsidR="005240C4" w:rsidRDefault="005240C4">
      <w:pPr>
        <w:spacing w:line="240" w:lineRule="auto"/>
      </w:pPr>
      <w:r>
        <w:separator/>
      </w:r>
    </w:p>
  </w:endnote>
  <w:endnote w:type="continuationSeparator" w:id="0">
    <w:p w14:paraId="6544DEA5" w14:textId="77777777" w:rsidR="005240C4" w:rsidRDefault="005240C4">
      <w:pPr>
        <w:spacing w:line="240" w:lineRule="auto"/>
      </w:pPr>
      <w:r>
        <w:continuationSeparator/>
      </w:r>
    </w:p>
  </w:endnote>
  <w:endnote w:type="continuationNotice" w:id="1">
    <w:p w14:paraId="0B47A08D" w14:textId="77777777" w:rsidR="005240C4" w:rsidRDefault="005240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9521212"/>
      <w:docPartObj>
        <w:docPartGallery w:val="Page Numbers (Bottom of Page)"/>
        <w:docPartUnique/>
      </w:docPartObj>
    </w:sdtPr>
    <w:sdtContent>
      <w:p w14:paraId="0AC035C3" w14:textId="15ED6806" w:rsidR="005C402F" w:rsidRDefault="005C402F" w:rsidP="006A30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68594C" w14:textId="77777777" w:rsidR="00136E7A" w:rsidRDefault="004C5B08" w:rsidP="005C402F">
    <w:pPr>
      <w:spacing w:line="259" w:lineRule="auto"/>
      <w:ind w:right="360" w:firstLine="0"/>
      <w:jc w:val="right"/>
    </w:pPr>
    <w:r>
      <w:rPr>
        <w:rFonts w:ascii="Book Antiqua" w:eastAsia="Book Antiqua" w:hAnsi="Book Antiqua" w:cs="Book Antiqua"/>
        <w:b/>
        <w:i/>
      </w:rPr>
      <w:t>International Journal of Economics and Development</w:t>
    </w:r>
    <w:r>
      <w:rPr>
        <w:b/>
        <w:i/>
      </w:rPr>
      <w:t xml:space="preserve"> </w:t>
    </w:r>
  </w:p>
  <w:p w14:paraId="2E368F12" w14:textId="77777777" w:rsidR="00136E7A" w:rsidRDefault="004C5B08">
    <w:pPr>
      <w:spacing w:line="259" w:lineRule="auto"/>
      <w:ind w:firstLine="0"/>
      <w:jc w:val="right"/>
    </w:pPr>
    <w:r>
      <w:rPr>
        <w:rFonts w:ascii="Book Antiqua" w:eastAsia="Book Antiqua" w:hAnsi="Book Antiqua" w:cs="Book Antiqua"/>
        <w:b/>
        <w:i/>
      </w:rPr>
      <w:t xml:space="preserve">Vol 2 no 1 (2026): June 2026 </w:t>
    </w:r>
  </w:p>
  <w:p w14:paraId="7E1B83CC" w14:textId="77777777" w:rsidR="00136E7A" w:rsidRDefault="004C5B08">
    <w:pPr>
      <w:spacing w:line="259" w:lineRule="auto"/>
      <w:ind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2603861"/>
      <w:docPartObj>
        <w:docPartGallery w:val="Page Numbers (Bottom of Page)"/>
        <w:docPartUnique/>
      </w:docPartObj>
    </w:sdtPr>
    <w:sdtContent>
      <w:p w14:paraId="4EA76F2B" w14:textId="4C58853D" w:rsidR="005C402F" w:rsidRDefault="005C402F" w:rsidP="006A30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noProof/>
          </w:rPr>
          <w:t>4</w:t>
        </w:r>
        <w:r>
          <w:rPr>
            <w:rStyle w:val="PageNumber"/>
          </w:rPr>
          <w:fldChar w:fldCharType="end"/>
        </w:r>
      </w:p>
    </w:sdtContent>
  </w:sdt>
  <w:p w14:paraId="7F0F94A8" w14:textId="77777777" w:rsidR="00136E7A" w:rsidRDefault="004C5B08" w:rsidP="005C402F">
    <w:pPr>
      <w:spacing w:line="259" w:lineRule="auto"/>
      <w:ind w:right="360" w:firstLine="0"/>
      <w:jc w:val="right"/>
    </w:pPr>
    <w:r>
      <w:rPr>
        <w:rFonts w:ascii="Book Antiqua" w:eastAsia="Book Antiqua" w:hAnsi="Book Antiqua" w:cs="Book Antiqua"/>
        <w:b/>
        <w:i/>
      </w:rPr>
      <w:t>International Journal of Economics and Development</w:t>
    </w:r>
    <w:r>
      <w:rPr>
        <w:b/>
        <w:i/>
      </w:rPr>
      <w:t xml:space="preserve"> </w:t>
    </w:r>
  </w:p>
  <w:p w14:paraId="13C6DC55" w14:textId="77777777" w:rsidR="00136E7A" w:rsidRDefault="004C5B08">
    <w:pPr>
      <w:spacing w:line="259" w:lineRule="auto"/>
      <w:ind w:firstLine="0"/>
      <w:jc w:val="right"/>
    </w:pPr>
    <w:r>
      <w:rPr>
        <w:rFonts w:ascii="Book Antiqua" w:eastAsia="Book Antiqua" w:hAnsi="Book Antiqua" w:cs="Book Antiqua"/>
        <w:b/>
        <w:i/>
      </w:rPr>
      <w:t xml:space="preserve">Vol 2 no 1 (2026): June 2026 </w:t>
    </w:r>
  </w:p>
  <w:p w14:paraId="4EFF6C17" w14:textId="77777777" w:rsidR="00136E7A" w:rsidRDefault="004C5B08">
    <w:pPr>
      <w:spacing w:line="259" w:lineRule="auto"/>
      <w:ind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7367" w14:textId="77777777" w:rsidR="00136E7A" w:rsidRDefault="004C5B08">
    <w:pPr>
      <w:spacing w:line="259" w:lineRule="auto"/>
      <w:ind w:firstLine="0"/>
      <w:jc w:val="right"/>
    </w:pPr>
    <w:r>
      <w:rPr>
        <w:rFonts w:ascii="Book Antiqua" w:eastAsia="Book Antiqua" w:hAnsi="Book Antiqua" w:cs="Book Antiqua"/>
        <w:b/>
        <w:i/>
      </w:rPr>
      <w:t>International Journal of Economics and Development</w:t>
    </w:r>
    <w:r>
      <w:rPr>
        <w:b/>
        <w:i/>
      </w:rPr>
      <w:t xml:space="preserve"> </w:t>
    </w:r>
  </w:p>
  <w:p w14:paraId="4FBC0850" w14:textId="77777777" w:rsidR="00136E7A" w:rsidRDefault="004C5B08">
    <w:pPr>
      <w:spacing w:line="259" w:lineRule="auto"/>
      <w:ind w:firstLine="0"/>
      <w:jc w:val="right"/>
    </w:pPr>
    <w:r>
      <w:rPr>
        <w:rFonts w:ascii="Book Antiqua" w:eastAsia="Book Antiqua" w:hAnsi="Book Antiqua" w:cs="Book Antiqua"/>
        <w:b/>
        <w:i/>
      </w:rPr>
      <w:t xml:space="preserve">Vol 2 no 1 (2026): June 2026 </w:t>
    </w:r>
  </w:p>
  <w:p w14:paraId="7B97D35B" w14:textId="77777777" w:rsidR="00136E7A" w:rsidRDefault="004C5B08">
    <w:pPr>
      <w:spacing w:line="259" w:lineRule="auto"/>
      <w:ind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956DD" w14:textId="77777777" w:rsidR="005240C4" w:rsidRDefault="005240C4">
      <w:pPr>
        <w:spacing w:line="240" w:lineRule="auto"/>
      </w:pPr>
      <w:r>
        <w:separator/>
      </w:r>
    </w:p>
  </w:footnote>
  <w:footnote w:type="continuationSeparator" w:id="0">
    <w:p w14:paraId="22B59AA7" w14:textId="77777777" w:rsidR="005240C4" w:rsidRDefault="005240C4">
      <w:pPr>
        <w:spacing w:line="240" w:lineRule="auto"/>
      </w:pPr>
      <w:r>
        <w:continuationSeparator/>
      </w:r>
    </w:p>
  </w:footnote>
  <w:footnote w:type="continuationNotice" w:id="1">
    <w:p w14:paraId="4D42DB3D" w14:textId="77777777" w:rsidR="005240C4" w:rsidRDefault="005240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E5B9" w14:textId="77777777" w:rsidR="00136E7A" w:rsidRDefault="004C5B08">
    <w:pPr>
      <w:spacing w:line="259" w:lineRule="auto"/>
      <w:ind w:firstLine="0"/>
      <w:jc w:val="right"/>
    </w:pPr>
    <w:r>
      <w:rPr>
        <w:noProof/>
      </w:rPr>
      <w:drawing>
        <wp:anchor distT="0" distB="0" distL="114300" distR="114300" simplePos="0" relativeHeight="251658240" behindDoc="0" locked="0" layoutInCell="1" allowOverlap="0" wp14:anchorId="7E11D556" wp14:editId="0D322FEB">
          <wp:simplePos x="0" y="0"/>
          <wp:positionH relativeFrom="page">
            <wp:posOffset>914400</wp:posOffset>
          </wp:positionH>
          <wp:positionV relativeFrom="page">
            <wp:posOffset>125730</wp:posOffset>
          </wp:positionV>
          <wp:extent cx="1219200" cy="1247775"/>
          <wp:effectExtent l="0" t="0" r="0" b="0"/>
          <wp:wrapSquare wrapText="bothSides"/>
          <wp:docPr id="91" name="Picture 91">
            <a:extLst xmlns:a="http://schemas.openxmlformats.org/drawingml/2006/main">
              <a:ext uri="{FF2B5EF4-FFF2-40B4-BE49-F238E27FC236}">
                <a16:creationId xmlns:a16="http://schemas.microsoft.com/office/drawing/2014/main" id="{6D315D7B-6E8C-4F53-8E4D-AFBDDC40F59C}"/>
              </a:ext>
            </a:extLst>
          </wp:docPr>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
                  <a:stretch>
                    <a:fillRect/>
                  </a:stretch>
                </pic:blipFill>
                <pic:spPr>
                  <a:xfrm>
                    <a:off x="0" y="0"/>
                    <a:ext cx="1219200" cy="1247775"/>
                  </a:xfrm>
                  <a:prstGeom prst="rect">
                    <a:avLst/>
                  </a:prstGeom>
                </pic:spPr>
              </pic:pic>
            </a:graphicData>
          </a:graphic>
        </wp:anchor>
      </w:drawing>
    </w:r>
    <w:r>
      <w:rPr>
        <w:b/>
        <w:sz w:val="32"/>
      </w:rPr>
      <w:t xml:space="preserve">International Journal of Economics and Development </w:t>
    </w:r>
  </w:p>
  <w:p w14:paraId="616CA3FA" w14:textId="77777777" w:rsidR="00136E7A" w:rsidRDefault="004C5B08">
    <w:pPr>
      <w:spacing w:line="259" w:lineRule="auto"/>
      <w:ind w:firstLine="0"/>
      <w:jc w:val="right"/>
    </w:pPr>
    <w:r>
      <w:rPr>
        <w:b/>
      </w:rPr>
      <w:t xml:space="preserve">ISSN(Online): 3110-3189 </w:t>
    </w:r>
  </w:p>
  <w:p w14:paraId="1FDB8963" w14:textId="77777777" w:rsidR="00136E7A" w:rsidRDefault="004C5B08">
    <w:pPr>
      <w:spacing w:line="259" w:lineRule="auto"/>
      <w:ind w:firstLine="0"/>
      <w:jc w:val="right"/>
    </w:pPr>
    <w:r>
      <w:rPr>
        <w:b/>
      </w:rPr>
      <w:t xml:space="preserve">Vol 2 no 1 (2026): June 2026 </w:t>
    </w:r>
  </w:p>
  <w:p w14:paraId="44324D18" w14:textId="77777777" w:rsidR="00136E7A" w:rsidRDefault="004C5B08">
    <w:pPr>
      <w:spacing w:line="259" w:lineRule="auto"/>
      <w:ind w:firstLine="0"/>
      <w:jc w:val="right"/>
    </w:pPr>
    <w:r>
      <w:rPr>
        <w:i/>
        <w:color w:val="0000FF"/>
      </w:rPr>
      <w:t>https://journal.as-salafiyah.id/index.php/ijed/index</w:t>
    </w:r>
    <w:r>
      <w:rPr>
        <w:i/>
      </w:rPr>
      <w:t xml:space="preserve"> </w:t>
    </w:r>
  </w:p>
  <w:p w14:paraId="58C4590D" w14:textId="77777777" w:rsidR="00136E7A" w:rsidRDefault="004C5B08">
    <w:pPr>
      <w:spacing w:line="259" w:lineRule="auto"/>
      <w:ind w:firstLine="0"/>
      <w:jc w:val="right"/>
    </w:pPr>
    <w:r>
      <w:rPr>
        <w:i/>
      </w:rPr>
      <w:t xml:space="preserve">Email: </w:t>
    </w:r>
    <w:r>
      <w:rPr>
        <w:i/>
        <w:color w:val="0000FF"/>
      </w:rPr>
      <w:t>ijededitor@gmail.com</w:t>
    </w: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6829" w14:textId="77777777" w:rsidR="00136E7A" w:rsidRDefault="004C5B08">
    <w:pPr>
      <w:spacing w:line="259" w:lineRule="auto"/>
      <w:ind w:firstLine="0"/>
      <w:jc w:val="right"/>
    </w:pPr>
    <w:r>
      <w:rPr>
        <w:noProof/>
      </w:rPr>
      <w:drawing>
        <wp:anchor distT="0" distB="0" distL="114300" distR="114300" simplePos="0" relativeHeight="251658241" behindDoc="0" locked="0" layoutInCell="1" allowOverlap="0" wp14:anchorId="5964FE98" wp14:editId="1287FE37">
          <wp:simplePos x="0" y="0"/>
          <wp:positionH relativeFrom="page">
            <wp:posOffset>914400</wp:posOffset>
          </wp:positionH>
          <wp:positionV relativeFrom="page">
            <wp:posOffset>125730</wp:posOffset>
          </wp:positionV>
          <wp:extent cx="1219200" cy="1247775"/>
          <wp:effectExtent l="0" t="0" r="0" b="0"/>
          <wp:wrapSquare wrapText="bothSides"/>
          <wp:docPr id="797202460" name="Picture 91">
            <a:extLst xmlns:a="http://schemas.openxmlformats.org/drawingml/2006/main">
              <a:ext uri="{FF2B5EF4-FFF2-40B4-BE49-F238E27FC236}">
                <a16:creationId xmlns:a16="http://schemas.microsoft.com/office/drawing/2014/main" id="{3C6C3711-5485-4A32-A522-51F6B8412B59}"/>
              </a:ext>
            </a:extLst>
          </wp:docPr>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
                  <a:stretch>
                    <a:fillRect/>
                  </a:stretch>
                </pic:blipFill>
                <pic:spPr>
                  <a:xfrm>
                    <a:off x="0" y="0"/>
                    <a:ext cx="1219200" cy="1247775"/>
                  </a:xfrm>
                  <a:prstGeom prst="rect">
                    <a:avLst/>
                  </a:prstGeom>
                </pic:spPr>
              </pic:pic>
            </a:graphicData>
          </a:graphic>
        </wp:anchor>
      </w:drawing>
    </w:r>
    <w:r>
      <w:rPr>
        <w:b/>
        <w:sz w:val="32"/>
      </w:rPr>
      <w:t xml:space="preserve">International Journal of Economics and Development </w:t>
    </w:r>
  </w:p>
  <w:p w14:paraId="3246AB50" w14:textId="77777777" w:rsidR="00136E7A" w:rsidRDefault="004C5B08">
    <w:pPr>
      <w:spacing w:line="259" w:lineRule="auto"/>
      <w:ind w:firstLine="0"/>
      <w:jc w:val="right"/>
    </w:pPr>
    <w:r>
      <w:rPr>
        <w:b/>
      </w:rPr>
      <w:t xml:space="preserve">ISSN(Online): 3110-3189 </w:t>
    </w:r>
  </w:p>
  <w:p w14:paraId="5C26DB4D" w14:textId="77777777" w:rsidR="00136E7A" w:rsidRDefault="004C5B08">
    <w:pPr>
      <w:spacing w:line="259" w:lineRule="auto"/>
      <w:ind w:firstLine="0"/>
      <w:jc w:val="right"/>
    </w:pPr>
    <w:r>
      <w:rPr>
        <w:b/>
      </w:rPr>
      <w:t xml:space="preserve">Vol 2 no 1 (2026): June 2026 </w:t>
    </w:r>
  </w:p>
  <w:p w14:paraId="59B7FE80" w14:textId="77777777" w:rsidR="00136E7A" w:rsidRDefault="004C5B08">
    <w:pPr>
      <w:spacing w:line="259" w:lineRule="auto"/>
      <w:ind w:firstLine="0"/>
      <w:jc w:val="right"/>
    </w:pPr>
    <w:r>
      <w:rPr>
        <w:i/>
        <w:color w:val="0000FF"/>
      </w:rPr>
      <w:t>https://journal.as-salafiyah.id/index.php/ijed/index</w:t>
    </w:r>
    <w:r>
      <w:rPr>
        <w:i/>
      </w:rPr>
      <w:t xml:space="preserve"> </w:t>
    </w:r>
  </w:p>
  <w:p w14:paraId="02AB5310" w14:textId="77777777" w:rsidR="00136E7A" w:rsidRDefault="004C5B08">
    <w:pPr>
      <w:spacing w:line="259" w:lineRule="auto"/>
      <w:ind w:firstLine="0"/>
      <w:jc w:val="right"/>
    </w:pPr>
    <w:r>
      <w:rPr>
        <w:i/>
      </w:rPr>
      <w:t xml:space="preserve">Email: </w:t>
    </w:r>
    <w:r>
      <w:rPr>
        <w:i/>
        <w:color w:val="0000FF"/>
      </w:rPr>
      <w:t>ijededitor@gmail.com</w:t>
    </w:r>
    <w:r>
      <w:rPr>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1C5E" w14:textId="77777777" w:rsidR="00136E7A" w:rsidRDefault="004C5B08">
    <w:pPr>
      <w:spacing w:line="259" w:lineRule="auto"/>
      <w:ind w:firstLine="0"/>
      <w:jc w:val="right"/>
    </w:pPr>
    <w:r>
      <w:rPr>
        <w:noProof/>
      </w:rPr>
      <w:drawing>
        <wp:anchor distT="0" distB="0" distL="114300" distR="114300" simplePos="0" relativeHeight="251658242" behindDoc="0" locked="0" layoutInCell="1" allowOverlap="0" wp14:anchorId="0630342A" wp14:editId="024DDADF">
          <wp:simplePos x="0" y="0"/>
          <wp:positionH relativeFrom="page">
            <wp:posOffset>914400</wp:posOffset>
          </wp:positionH>
          <wp:positionV relativeFrom="page">
            <wp:posOffset>125730</wp:posOffset>
          </wp:positionV>
          <wp:extent cx="1219200" cy="1247775"/>
          <wp:effectExtent l="0" t="0" r="0" b="0"/>
          <wp:wrapSquare wrapText="bothSides"/>
          <wp:docPr id="772488653" name="Picture 91">
            <a:extLst xmlns:a="http://schemas.openxmlformats.org/drawingml/2006/main">
              <a:ext uri="{FF2B5EF4-FFF2-40B4-BE49-F238E27FC236}">
                <a16:creationId xmlns:a16="http://schemas.microsoft.com/office/drawing/2014/main" id="{534220DA-1EA5-4692-B120-8524260BBC0C}"/>
              </a:ext>
            </a:extLst>
          </wp:docPr>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
                  <a:stretch>
                    <a:fillRect/>
                  </a:stretch>
                </pic:blipFill>
                <pic:spPr>
                  <a:xfrm>
                    <a:off x="0" y="0"/>
                    <a:ext cx="1219200" cy="1247775"/>
                  </a:xfrm>
                  <a:prstGeom prst="rect">
                    <a:avLst/>
                  </a:prstGeom>
                </pic:spPr>
              </pic:pic>
            </a:graphicData>
          </a:graphic>
        </wp:anchor>
      </w:drawing>
    </w:r>
    <w:r>
      <w:rPr>
        <w:b/>
        <w:sz w:val="32"/>
      </w:rPr>
      <w:t xml:space="preserve">International Journal of Economics and Development </w:t>
    </w:r>
  </w:p>
  <w:p w14:paraId="78EBEBF5" w14:textId="77777777" w:rsidR="00136E7A" w:rsidRDefault="004C5B08">
    <w:pPr>
      <w:spacing w:line="259" w:lineRule="auto"/>
      <w:ind w:firstLine="0"/>
      <w:jc w:val="right"/>
    </w:pPr>
    <w:r>
      <w:rPr>
        <w:b/>
      </w:rPr>
      <w:t xml:space="preserve">ISSN(Online): 3110-3189 </w:t>
    </w:r>
  </w:p>
  <w:p w14:paraId="0DC7FD7C" w14:textId="77777777" w:rsidR="00136E7A" w:rsidRDefault="004C5B08">
    <w:pPr>
      <w:spacing w:line="259" w:lineRule="auto"/>
      <w:ind w:firstLine="0"/>
      <w:jc w:val="right"/>
    </w:pPr>
    <w:r>
      <w:rPr>
        <w:b/>
      </w:rPr>
      <w:t xml:space="preserve">Vol 2 no 1 (2026): June 2026 </w:t>
    </w:r>
  </w:p>
  <w:p w14:paraId="4C542BAE" w14:textId="77777777" w:rsidR="00136E7A" w:rsidRDefault="004C5B08">
    <w:pPr>
      <w:spacing w:line="259" w:lineRule="auto"/>
      <w:ind w:firstLine="0"/>
      <w:jc w:val="right"/>
    </w:pPr>
    <w:r>
      <w:rPr>
        <w:i/>
        <w:color w:val="0000FF"/>
      </w:rPr>
      <w:t>https://journal.as-salafiyah.id/index.php/ijed/index</w:t>
    </w:r>
    <w:r>
      <w:rPr>
        <w:i/>
      </w:rPr>
      <w:t xml:space="preserve"> </w:t>
    </w:r>
  </w:p>
  <w:p w14:paraId="541C7D70" w14:textId="77777777" w:rsidR="00136E7A" w:rsidRDefault="004C5B08">
    <w:pPr>
      <w:spacing w:line="259" w:lineRule="auto"/>
      <w:ind w:firstLine="0"/>
      <w:jc w:val="right"/>
    </w:pPr>
    <w:r>
      <w:rPr>
        <w:i/>
      </w:rPr>
      <w:t xml:space="preserve">Email: </w:t>
    </w:r>
    <w:r>
      <w:rPr>
        <w:i/>
        <w:color w:val="0000FF"/>
      </w:rPr>
      <w:t>ijededitor@gmail.com</w:t>
    </w: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270E8"/>
    <w:multiLevelType w:val="hybridMultilevel"/>
    <w:tmpl w:val="BE7668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9B302C2"/>
    <w:multiLevelType w:val="hybridMultilevel"/>
    <w:tmpl w:val="C83A14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72D57A6"/>
    <w:multiLevelType w:val="hybridMultilevel"/>
    <w:tmpl w:val="28E074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4AE0463"/>
    <w:multiLevelType w:val="hybridMultilevel"/>
    <w:tmpl w:val="409864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80387998">
    <w:abstractNumId w:val="2"/>
  </w:num>
  <w:num w:numId="2" w16cid:durableId="694622504">
    <w:abstractNumId w:val="1"/>
  </w:num>
  <w:num w:numId="3" w16cid:durableId="730538627">
    <w:abstractNumId w:val="3"/>
  </w:num>
  <w:num w:numId="4" w16cid:durableId="61571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7A"/>
    <w:rsid w:val="00003F5D"/>
    <w:rsid w:val="0000552A"/>
    <w:rsid w:val="000059BD"/>
    <w:rsid w:val="00005DEB"/>
    <w:rsid w:val="00006DDA"/>
    <w:rsid w:val="00012645"/>
    <w:rsid w:val="00012D5B"/>
    <w:rsid w:val="0002218C"/>
    <w:rsid w:val="00025B57"/>
    <w:rsid w:val="00031019"/>
    <w:rsid w:val="00031232"/>
    <w:rsid w:val="00032204"/>
    <w:rsid w:val="0004029D"/>
    <w:rsid w:val="0004386C"/>
    <w:rsid w:val="00045396"/>
    <w:rsid w:val="00047DAE"/>
    <w:rsid w:val="00050DD7"/>
    <w:rsid w:val="00052978"/>
    <w:rsid w:val="00053076"/>
    <w:rsid w:val="000536E4"/>
    <w:rsid w:val="0005621D"/>
    <w:rsid w:val="00056827"/>
    <w:rsid w:val="00056876"/>
    <w:rsid w:val="00060434"/>
    <w:rsid w:val="00061916"/>
    <w:rsid w:val="000626A1"/>
    <w:rsid w:val="000630F8"/>
    <w:rsid w:val="00063398"/>
    <w:rsid w:val="00066BA0"/>
    <w:rsid w:val="0006701F"/>
    <w:rsid w:val="0006723C"/>
    <w:rsid w:val="00067EC1"/>
    <w:rsid w:val="000729FD"/>
    <w:rsid w:val="00073607"/>
    <w:rsid w:val="00075D4E"/>
    <w:rsid w:val="00075FE7"/>
    <w:rsid w:val="0007724E"/>
    <w:rsid w:val="0007731E"/>
    <w:rsid w:val="0008069B"/>
    <w:rsid w:val="00080CFD"/>
    <w:rsid w:val="0008188E"/>
    <w:rsid w:val="00081FF7"/>
    <w:rsid w:val="00082599"/>
    <w:rsid w:val="000836C6"/>
    <w:rsid w:val="000837C5"/>
    <w:rsid w:val="000838E2"/>
    <w:rsid w:val="000863E9"/>
    <w:rsid w:val="0008662C"/>
    <w:rsid w:val="0008755A"/>
    <w:rsid w:val="000875DF"/>
    <w:rsid w:val="000876AE"/>
    <w:rsid w:val="00092C73"/>
    <w:rsid w:val="00093DB3"/>
    <w:rsid w:val="000941C7"/>
    <w:rsid w:val="00095660"/>
    <w:rsid w:val="0009776E"/>
    <w:rsid w:val="000A00AB"/>
    <w:rsid w:val="000A30AE"/>
    <w:rsid w:val="000A4C5C"/>
    <w:rsid w:val="000A4F35"/>
    <w:rsid w:val="000A53A5"/>
    <w:rsid w:val="000A677D"/>
    <w:rsid w:val="000A697D"/>
    <w:rsid w:val="000B0DEC"/>
    <w:rsid w:val="000B1BF3"/>
    <w:rsid w:val="000B2169"/>
    <w:rsid w:val="000B2FCC"/>
    <w:rsid w:val="000B2FE1"/>
    <w:rsid w:val="000B3284"/>
    <w:rsid w:val="000B3AE3"/>
    <w:rsid w:val="000B5BB9"/>
    <w:rsid w:val="000C29E9"/>
    <w:rsid w:val="000D0C60"/>
    <w:rsid w:val="000D3FAB"/>
    <w:rsid w:val="000D5421"/>
    <w:rsid w:val="000D60C0"/>
    <w:rsid w:val="000D6102"/>
    <w:rsid w:val="000D78D0"/>
    <w:rsid w:val="000E04BB"/>
    <w:rsid w:val="000E69AC"/>
    <w:rsid w:val="000E6A3C"/>
    <w:rsid w:val="000E7344"/>
    <w:rsid w:val="000E7361"/>
    <w:rsid w:val="000F16C0"/>
    <w:rsid w:val="000F4752"/>
    <w:rsid w:val="000F4A67"/>
    <w:rsid w:val="001003F4"/>
    <w:rsid w:val="00101DB7"/>
    <w:rsid w:val="001034A8"/>
    <w:rsid w:val="001037CA"/>
    <w:rsid w:val="00104DDF"/>
    <w:rsid w:val="00106EDD"/>
    <w:rsid w:val="00110594"/>
    <w:rsid w:val="00113FDA"/>
    <w:rsid w:val="001159DA"/>
    <w:rsid w:val="00116DC7"/>
    <w:rsid w:val="001176DB"/>
    <w:rsid w:val="00121FFA"/>
    <w:rsid w:val="001235A0"/>
    <w:rsid w:val="001244E9"/>
    <w:rsid w:val="0012492F"/>
    <w:rsid w:val="00124B5C"/>
    <w:rsid w:val="00124F6E"/>
    <w:rsid w:val="00126BA5"/>
    <w:rsid w:val="001276E3"/>
    <w:rsid w:val="001302BA"/>
    <w:rsid w:val="001305DB"/>
    <w:rsid w:val="001314F7"/>
    <w:rsid w:val="001327AE"/>
    <w:rsid w:val="00132FAD"/>
    <w:rsid w:val="001338EE"/>
    <w:rsid w:val="00136E7A"/>
    <w:rsid w:val="0013715C"/>
    <w:rsid w:val="00141570"/>
    <w:rsid w:val="001444AE"/>
    <w:rsid w:val="00144CBA"/>
    <w:rsid w:val="00145514"/>
    <w:rsid w:val="00145BA4"/>
    <w:rsid w:val="00151DF9"/>
    <w:rsid w:val="00151E31"/>
    <w:rsid w:val="00155C82"/>
    <w:rsid w:val="00155CAB"/>
    <w:rsid w:val="00156E79"/>
    <w:rsid w:val="00156F26"/>
    <w:rsid w:val="0015771C"/>
    <w:rsid w:val="0016084D"/>
    <w:rsid w:val="001618B7"/>
    <w:rsid w:val="00161A09"/>
    <w:rsid w:val="0016288D"/>
    <w:rsid w:val="00163547"/>
    <w:rsid w:val="00164388"/>
    <w:rsid w:val="00167CED"/>
    <w:rsid w:val="00173BBC"/>
    <w:rsid w:val="0017404D"/>
    <w:rsid w:val="00174DEA"/>
    <w:rsid w:val="001815FB"/>
    <w:rsid w:val="0018286B"/>
    <w:rsid w:val="00184C24"/>
    <w:rsid w:val="00184C60"/>
    <w:rsid w:val="00186A6A"/>
    <w:rsid w:val="001901CC"/>
    <w:rsid w:val="001913D7"/>
    <w:rsid w:val="00193164"/>
    <w:rsid w:val="00193E24"/>
    <w:rsid w:val="00194855"/>
    <w:rsid w:val="00195E79"/>
    <w:rsid w:val="00196CDD"/>
    <w:rsid w:val="001A0AAC"/>
    <w:rsid w:val="001A1029"/>
    <w:rsid w:val="001A3E6C"/>
    <w:rsid w:val="001A492A"/>
    <w:rsid w:val="001A66E8"/>
    <w:rsid w:val="001A7600"/>
    <w:rsid w:val="001B0082"/>
    <w:rsid w:val="001B174D"/>
    <w:rsid w:val="001B19B2"/>
    <w:rsid w:val="001B1EC2"/>
    <w:rsid w:val="001B246D"/>
    <w:rsid w:val="001B248B"/>
    <w:rsid w:val="001B4C6B"/>
    <w:rsid w:val="001B6F38"/>
    <w:rsid w:val="001B7D78"/>
    <w:rsid w:val="001C116B"/>
    <w:rsid w:val="001C21BD"/>
    <w:rsid w:val="001C2815"/>
    <w:rsid w:val="001C3049"/>
    <w:rsid w:val="001C33ED"/>
    <w:rsid w:val="001C6B50"/>
    <w:rsid w:val="001D174E"/>
    <w:rsid w:val="001D2A5F"/>
    <w:rsid w:val="001D69AF"/>
    <w:rsid w:val="001D6DEE"/>
    <w:rsid w:val="001E12B5"/>
    <w:rsid w:val="001E4E96"/>
    <w:rsid w:val="001E7B41"/>
    <w:rsid w:val="001F0BF8"/>
    <w:rsid w:val="001F0FAD"/>
    <w:rsid w:val="001F1942"/>
    <w:rsid w:val="001F19C3"/>
    <w:rsid w:val="001F26BD"/>
    <w:rsid w:val="001F3808"/>
    <w:rsid w:val="001F4C4D"/>
    <w:rsid w:val="001F5038"/>
    <w:rsid w:val="001F55FA"/>
    <w:rsid w:val="001F5624"/>
    <w:rsid w:val="001F7D95"/>
    <w:rsid w:val="0020030B"/>
    <w:rsid w:val="00200732"/>
    <w:rsid w:val="002015D3"/>
    <w:rsid w:val="0020436A"/>
    <w:rsid w:val="00204434"/>
    <w:rsid w:val="00204F65"/>
    <w:rsid w:val="00206E6C"/>
    <w:rsid w:val="002073DF"/>
    <w:rsid w:val="00210B35"/>
    <w:rsid w:val="0021372F"/>
    <w:rsid w:val="00213A88"/>
    <w:rsid w:val="00215455"/>
    <w:rsid w:val="00216CE7"/>
    <w:rsid w:val="002171B9"/>
    <w:rsid w:val="00225E26"/>
    <w:rsid w:val="0023067B"/>
    <w:rsid w:val="00230A1A"/>
    <w:rsid w:val="0023189E"/>
    <w:rsid w:val="00232569"/>
    <w:rsid w:val="00233516"/>
    <w:rsid w:val="00235B36"/>
    <w:rsid w:val="002360AF"/>
    <w:rsid w:val="002377F7"/>
    <w:rsid w:val="00241FC2"/>
    <w:rsid w:val="0024332C"/>
    <w:rsid w:val="0024385E"/>
    <w:rsid w:val="0024508E"/>
    <w:rsid w:val="0024791D"/>
    <w:rsid w:val="00250202"/>
    <w:rsid w:val="0025070F"/>
    <w:rsid w:val="0025262E"/>
    <w:rsid w:val="00253B11"/>
    <w:rsid w:val="00254AD0"/>
    <w:rsid w:val="00260C42"/>
    <w:rsid w:val="00260C88"/>
    <w:rsid w:val="0026148B"/>
    <w:rsid w:val="00261A5D"/>
    <w:rsid w:val="00261E15"/>
    <w:rsid w:val="00262F0B"/>
    <w:rsid w:val="00264148"/>
    <w:rsid w:val="0026706F"/>
    <w:rsid w:val="00270600"/>
    <w:rsid w:val="00270BD3"/>
    <w:rsid w:val="00272F7C"/>
    <w:rsid w:val="00275C00"/>
    <w:rsid w:val="00276B4A"/>
    <w:rsid w:val="00280A25"/>
    <w:rsid w:val="00281AC3"/>
    <w:rsid w:val="0028248A"/>
    <w:rsid w:val="00282E2F"/>
    <w:rsid w:val="002836EE"/>
    <w:rsid w:val="00283B16"/>
    <w:rsid w:val="00285914"/>
    <w:rsid w:val="00290C27"/>
    <w:rsid w:val="00291761"/>
    <w:rsid w:val="00291B4C"/>
    <w:rsid w:val="00293D20"/>
    <w:rsid w:val="002940CE"/>
    <w:rsid w:val="00294925"/>
    <w:rsid w:val="00295E3D"/>
    <w:rsid w:val="0029762B"/>
    <w:rsid w:val="002A18E5"/>
    <w:rsid w:val="002A3111"/>
    <w:rsid w:val="002A404A"/>
    <w:rsid w:val="002A5073"/>
    <w:rsid w:val="002A5569"/>
    <w:rsid w:val="002A5D33"/>
    <w:rsid w:val="002A72DB"/>
    <w:rsid w:val="002B2937"/>
    <w:rsid w:val="002B4D60"/>
    <w:rsid w:val="002B579A"/>
    <w:rsid w:val="002B5A8F"/>
    <w:rsid w:val="002B64DB"/>
    <w:rsid w:val="002B6C5E"/>
    <w:rsid w:val="002B7CF3"/>
    <w:rsid w:val="002C1F44"/>
    <w:rsid w:val="002C20DA"/>
    <w:rsid w:val="002C2B27"/>
    <w:rsid w:val="002C540F"/>
    <w:rsid w:val="002C5C65"/>
    <w:rsid w:val="002D0A91"/>
    <w:rsid w:val="002D11D6"/>
    <w:rsid w:val="002D1231"/>
    <w:rsid w:val="002D49DB"/>
    <w:rsid w:val="002D6AF0"/>
    <w:rsid w:val="002D73CC"/>
    <w:rsid w:val="002E0A64"/>
    <w:rsid w:val="002E136C"/>
    <w:rsid w:val="002E25CE"/>
    <w:rsid w:val="002E4D24"/>
    <w:rsid w:val="002E7A87"/>
    <w:rsid w:val="002F027D"/>
    <w:rsid w:val="002F11F5"/>
    <w:rsid w:val="002F3164"/>
    <w:rsid w:val="002F48E1"/>
    <w:rsid w:val="00300E22"/>
    <w:rsid w:val="003019C3"/>
    <w:rsid w:val="00302B5D"/>
    <w:rsid w:val="00302D56"/>
    <w:rsid w:val="00303571"/>
    <w:rsid w:val="00305F4E"/>
    <w:rsid w:val="00306998"/>
    <w:rsid w:val="0031063D"/>
    <w:rsid w:val="00311232"/>
    <w:rsid w:val="00311279"/>
    <w:rsid w:val="00314D86"/>
    <w:rsid w:val="00315FC9"/>
    <w:rsid w:val="00316993"/>
    <w:rsid w:val="00316E04"/>
    <w:rsid w:val="00317CCB"/>
    <w:rsid w:val="0032132F"/>
    <w:rsid w:val="00325563"/>
    <w:rsid w:val="003263DB"/>
    <w:rsid w:val="003268C1"/>
    <w:rsid w:val="003276A5"/>
    <w:rsid w:val="00331E1B"/>
    <w:rsid w:val="0033269E"/>
    <w:rsid w:val="003350EB"/>
    <w:rsid w:val="00335834"/>
    <w:rsid w:val="00335A4D"/>
    <w:rsid w:val="00336AD2"/>
    <w:rsid w:val="00337653"/>
    <w:rsid w:val="0034035B"/>
    <w:rsid w:val="003403C3"/>
    <w:rsid w:val="00343673"/>
    <w:rsid w:val="00347229"/>
    <w:rsid w:val="00347B40"/>
    <w:rsid w:val="003506ED"/>
    <w:rsid w:val="0035258B"/>
    <w:rsid w:val="00352596"/>
    <w:rsid w:val="00353071"/>
    <w:rsid w:val="00353302"/>
    <w:rsid w:val="00353A25"/>
    <w:rsid w:val="00357126"/>
    <w:rsid w:val="0036296F"/>
    <w:rsid w:val="00362DF9"/>
    <w:rsid w:val="00363E92"/>
    <w:rsid w:val="003656AF"/>
    <w:rsid w:val="00367415"/>
    <w:rsid w:val="00371B2B"/>
    <w:rsid w:val="0037442A"/>
    <w:rsid w:val="00375748"/>
    <w:rsid w:val="00375BE2"/>
    <w:rsid w:val="00376309"/>
    <w:rsid w:val="00377074"/>
    <w:rsid w:val="0037770F"/>
    <w:rsid w:val="00377B79"/>
    <w:rsid w:val="00380D1B"/>
    <w:rsid w:val="0038329D"/>
    <w:rsid w:val="00384307"/>
    <w:rsid w:val="0038513A"/>
    <w:rsid w:val="00386648"/>
    <w:rsid w:val="0038E022"/>
    <w:rsid w:val="00392308"/>
    <w:rsid w:val="00392AA3"/>
    <w:rsid w:val="00394B27"/>
    <w:rsid w:val="0039630A"/>
    <w:rsid w:val="003A0C4D"/>
    <w:rsid w:val="003A0CEE"/>
    <w:rsid w:val="003A0E11"/>
    <w:rsid w:val="003A20CE"/>
    <w:rsid w:val="003A7239"/>
    <w:rsid w:val="003B028E"/>
    <w:rsid w:val="003B098E"/>
    <w:rsid w:val="003B1941"/>
    <w:rsid w:val="003B3133"/>
    <w:rsid w:val="003C2A28"/>
    <w:rsid w:val="003C6E57"/>
    <w:rsid w:val="003D1A6A"/>
    <w:rsid w:val="003D1C24"/>
    <w:rsid w:val="003D2312"/>
    <w:rsid w:val="003D3393"/>
    <w:rsid w:val="003D36DA"/>
    <w:rsid w:val="003D46D1"/>
    <w:rsid w:val="003D6A47"/>
    <w:rsid w:val="003E1282"/>
    <w:rsid w:val="003E487C"/>
    <w:rsid w:val="003E48C4"/>
    <w:rsid w:val="003F25BD"/>
    <w:rsid w:val="003F460C"/>
    <w:rsid w:val="003F47D4"/>
    <w:rsid w:val="003F6370"/>
    <w:rsid w:val="003F69B8"/>
    <w:rsid w:val="003F79F7"/>
    <w:rsid w:val="00401364"/>
    <w:rsid w:val="00401502"/>
    <w:rsid w:val="00401988"/>
    <w:rsid w:val="00402FF6"/>
    <w:rsid w:val="004034FE"/>
    <w:rsid w:val="00403E5C"/>
    <w:rsid w:val="004057B0"/>
    <w:rsid w:val="00407853"/>
    <w:rsid w:val="004112E9"/>
    <w:rsid w:val="0041143D"/>
    <w:rsid w:val="0041170F"/>
    <w:rsid w:val="0041234C"/>
    <w:rsid w:val="00414070"/>
    <w:rsid w:val="004148FD"/>
    <w:rsid w:val="00415868"/>
    <w:rsid w:val="004166D3"/>
    <w:rsid w:val="0041701A"/>
    <w:rsid w:val="0041729F"/>
    <w:rsid w:val="004174CA"/>
    <w:rsid w:val="00417D8D"/>
    <w:rsid w:val="00420497"/>
    <w:rsid w:val="00421E31"/>
    <w:rsid w:val="0042216F"/>
    <w:rsid w:val="0042756C"/>
    <w:rsid w:val="004324D7"/>
    <w:rsid w:val="00432F3A"/>
    <w:rsid w:val="00433DEE"/>
    <w:rsid w:val="00437D27"/>
    <w:rsid w:val="004429A0"/>
    <w:rsid w:val="004457AF"/>
    <w:rsid w:val="00451001"/>
    <w:rsid w:val="004510ED"/>
    <w:rsid w:val="0045177F"/>
    <w:rsid w:val="00452B84"/>
    <w:rsid w:val="00454BF2"/>
    <w:rsid w:val="00454C91"/>
    <w:rsid w:val="00455B47"/>
    <w:rsid w:val="004609ED"/>
    <w:rsid w:val="004621FE"/>
    <w:rsid w:val="004627F6"/>
    <w:rsid w:val="00463B7D"/>
    <w:rsid w:val="00465F45"/>
    <w:rsid w:val="00472522"/>
    <w:rsid w:val="00472F15"/>
    <w:rsid w:val="0047500C"/>
    <w:rsid w:val="0047612C"/>
    <w:rsid w:val="0048073E"/>
    <w:rsid w:val="00481C0B"/>
    <w:rsid w:val="00484353"/>
    <w:rsid w:val="00487C7E"/>
    <w:rsid w:val="004908D3"/>
    <w:rsid w:val="00495548"/>
    <w:rsid w:val="00497CB7"/>
    <w:rsid w:val="004A0B1E"/>
    <w:rsid w:val="004A261F"/>
    <w:rsid w:val="004A4754"/>
    <w:rsid w:val="004A4CA4"/>
    <w:rsid w:val="004B0C1B"/>
    <w:rsid w:val="004B3027"/>
    <w:rsid w:val="004B5EA6"/>
    <w:rsid w:val="004B5F7E"/>
    <w:rsid w:val="004B6B2E"/>
    <w:rsid w:val="004B7FA5"/>
    <w:rsid w:val="004C2819"/>
    <w:rsid w:val="004C391D"/>
    <w:rsid w:val="004C4445"/>
    <w:rsid w:val="004C4B92"/>
    <w:rsid w:val="004C5370"/>
    <w:rsid w:val="004C5B08"/>
    <w:rsid w:val="004C75C4"/>
    <w:rsid w:val="004D0C43"/>
    <w:rsid w:val="004D13CD"/>
    <w:rsid w:val="004D1845"/>
    <w:rsid w:val="004D1A6A"/>
    <w:rsid w:val="004D41C4"/>
    <w:rsid w:val="004D5095"/>
    <w:rsid w:val="004D5578"/>
    <w:rsid w:val="004D6A3E"/>
    <w:rsid w:val="004E0728"/>
    <w:rsid w:val="004E1C39"/>
    <w:rsid w:val="004E6DC8"/>
    <w:rsid w:val="004E7A16"/>
    <w:rsid w:val="004E7C3E"/>
    <w:rsid w:val="004F00A7"/>
    <w:rsid w:val="004F0F2F"/>
    <w:rsid w:val="004F2ADE"/>
    <w:rsid w:val="004F2F19"/>
    <w:rsid w:val="004F3313"/>
    <w:rsid w:val="004F46EA"/>
    <w:rsid w:val="004F48BE"/>
    <w:rsid w:val="004F529B"/>
    <w:rsid w:val="004F5789"/>
    <w:rsid w:val="004F5B71"/>
    <w:rsid w:val="004F66B7"/>
    <w:rsid w:val="004F6FFA"/>
    <w:rsid w:val="0050205A"/>
    <w:rsid w:val="005031EC"/>
    <w:rsid w:val="00503905"/>
    <w:rsid w:val="00504C14"/>
    <w:rsid w:val="00510C6B"/>
    <w:rsid w:val="00512104"/>
    <w:rsid w:val="00512533"/>
    <w:rsid w:val="005130CE"/>
    <w:rsid w:val="0051748E"/>
    <w:rsid w:val="00520A9B"/>
    <w:rsid w:val="00521D59"/>
    <w:rsid w:val="005240C4"/>
    <w:rsid w:val="00534300"/>
    <w:rsid w:val="00536330"/>
    <w:rsid w:val="00536830"/>
    <w:rsid w:val="00541515"/>
    <w:rsid w:val="00543B90"/>
    <w:rsid w:val="00543D4F"/>
    <w:rsid w:val="00544D07"/>
    <w:rsid w:val="00544D48"/>
    <w:rsid w:val="00545779"/>
    <w:rsid w:val="00546A9A"/>
    <w:rsid w:val="00551A1D"/>
    <w:rsid w:val="0055228E"/>
    <w:rsid w:val="005538E8"/>
    <w:rsid w:val="00553BDD"/>
    <w:rsid w:val="00556D84"/>
    <w:rsid w:val="0055734B"/>
    <w:rsid w:val="005600C0"/>
    <w:rsid w:val="0056151D"/>
    <w:rsid w:val="00561F65"/>
    <w:rsid w:val="0056226A"/>
    <w:rsid w:val="005637D3"/>
    <w:rsid w:val="00563977"/>
    <w:rsid w:val="00572D68"/>
    <w:rsid w:val="005746AF"/>
    <w:rsid w:val="005748BB"/>
    <w:rsid w:val="0057793C"/>
    <w:rsid w:val="005779A0"/>
    <w:rsid w:val="00581A39"/>
    <w:rsid w:val="0058396F"/>
    <w:rsid w:val="00584369"/>
    <w:rsid w:val="00584B8F"/>
    <w:rsid w:val="00585924"/>
    <w:rsid w:val="00586FC7"/>
    <w:rsid w:val="005902BE"/>
    <w:rsid w:val="00594FF9"/>
    <w:rsid w:val="005950DD"/>
    <w:rsid w:val="0059610C"/>
    <w:rsid w:val="005A0264"/>
    <w:rsid w:val="005A5AFE"/>
    <w:rsid w:val="005A5E88"/>
    <w:rsid w:val="005A6304"/>
    <w:rsid w:val="005B0319"/>
    <w:rsid w:val="005B085C"/>
    <w:rsid w:val="005B37C2"/>
    <w:rsid w:val="005B3868"/>
    <w:rsid w:val="005B5BFF"/>
    <w:rsid w:val="005B6799"/>
    <w:rsid w:val="005B72D9"/>
    <w:rsid w:val="005C3BEF"/>
    <w:rsid w:val="005C3F83"/>
    <w:rsid w:val="005C402F"/>
    <w:rsid w:val="005C43A9"/>
    <w:rsid w:val="005C5B3D"/>
    <w:rsid w:val="005D12A4"/>
    <w:rsid w:val="005D2A1B"/>
    <w:rsid w:val="005D39D5"/>
    <w:rsid w:val="005E0BAA"/>
    <w:rsid w:val="005E0D9C"/>
    <w:rsid w:val="005E23F8"/>
    <w:rsid w:val="005E494E"/>
    <w:rsid w:val="005E4C8B"/>
    <w:rsid w:val="005F019F"/>
    <w:rsid w:val="005F0E01"/>
    <w:rsid w:val="005F340B"/>
    <w:rsid w:val="005F5BA9"/>
    <w:rsid w:val="005F7B27"/>
    <w:rsid w:val="005F7E8E"/>
    <w:rsid w:val="0060028E"/>
    <w:rsid w:val="006059D8"/>
    <w:rsid w:val="00605BFA"/>
    <w:rsid w:val="00606CD9"/>
    <w:rsid w:val="0060750E"/>
    <w:rsid w:val="00607E8F"/>
    <w:rsid w:val="006110E2"/>
    <w:rsid w:val="00612FEC"/>
    <w:rsid w:val="006138E7"/>
    <w:rsid w:val="00613FDC"/>
    <w:rsid w:val="00615594"/>
    <w:rsid w:val="00623154"/>
    <w:rsid w:val="00623209"/>
    <w:rsid w:val="00625DBF"/>
    <w:rsid w:val="00626095"/>
    <w:rsid w:val="0063015E"/>
    <w:rsid w:val="00631CF4"/>
    <w:rsid w:val="00632025"/>
    <w:rsid w:val="00632B4D"/>
    <w:rsid w:val="00632C8A"/>
    <w:rsid w:val="00632E98"/>
    <w:rsid w:val="00633E5B"/>
    <w:rsid w:val="006358DE"/>
    <w:rsid w:val="006369EE"/>
    <w:rsid w:val="00637AEE"/>
    <w:rsid w:val="006408E2"/>
    <w:rsid w:val="00640FB0"/>
    <w:rsid w:val="00642041"/>
    <w:rsid w:val="00642788"/>
    <w:rsid w:val="00642FE4"/>
    <w:rsid w:val="00644924"/>
    <w:rsid w:val="00653687"/>
    <w:rsid w:val="006546B7"/>
    <w:rsid w:val="00655955"/>
    <w:rsid w:val="006559E8"/>
    <w:rsid w:val="006561A6"/>
    <w:rsid w:val="00656B4C"/>
    <w:rsid w:val="00657BAC"/>
    <w:rsid w:val="00660DED"/>
    <w:rsid w:val="00660FC4"/>
    <w:rsid w:val="006618AF"/>
    <w:rsid w:val="00662307"/>
    <w:rsid w:val="00664F76"/>
    <w:rsid w:val="00665A15"/>
    <w:rsid w:val="00670B86"/>
    <w:rsid w:val="00672BD0"/>
    <w:rsid w:val="0067345F"/>
    <w:rsid w:val="00673EB2"/>
    <w:rsid w:val="00674A2C"/>
    <w:rsid w:val="00677521"/>
    <w:rsid w:val="006821A1"/>
    <w:rsid w:val="006841E5"/>
    <w:rsid w:val="00685DD7"/>
    <w:rsid w:val="00690643"/>
    <w:rsid w:val="006936D0"/>
    <w:rsid w:val="00694D76"/>
    <w:rsid w:val="00695542"/>
    <w:rsid w:val="00696A4E"/>
    <w:rsid w:val="00696D21"/>
    <w:rsid w:val="006A56DE"/>
    <w:rsid w:val="006A7C64"/>
    <w:rsid w:val="006A7D5B"/>
    <w:rsid w:val="006B060E"/>
    <w:rsid w:val="006B09AF"/>
    <w:rsid w:val="006B2A86"/>
    <w:rsid w:val="006B3E68"/>
    <w:rsid w:val="006B676F"/>
    <w:rsid w:val="006B6B91"/>
    <w:rsid w:val="006C0D1C"/>
    <w:rsid w:val="006C468B"/>
    <w:rsid w:val="006C4946"/>
    <w:rsid w:val="006C5097"/>
    <w:rsid w:val="006C77E1"/>
    <w:rsid w:val="006C7D29"/>
    <w:rsid w:val="006D2B3A"/>
    <w:rsid w:val="006D3024"/>
    <w:rsid w:val="006D7AE7"/>
    <w:rsid w:val="006E1BAE"/>
    <w:rsid w:val="006E2237"/>
    <w:rsid w:val="006E2A79"/>
    <w:rsid w:val="006E635D"/>
    <w:rsid w:val="006E6384"/>
    <w:rsid w:val="006E70B9"/>
    <w:rsid w:val="006F0A48"/>
    <w:rsid w:val="006F25CB"/>
    <w:rsid w:val="006F4110"/>
    <w:rsid w:val="006F4A9B"/>
    <w:rsid w:val="00700368"/>
    <w:rsid w:val="0070089F"/>
    <w:rsid w:val="0070124D"/>
    <w:rsid w:val="007022C9"/>
    <w:rsid w:val="0070693D"/>
    <w:rsid w:val="00712196"/>
    <w:rsid w:val="0071511C"/>
    <w:rsid w:val="00715186"/>
    <w:rsid w:val="00716AEF"/>
    <w:rsid w:val="007207E4"/>
    <w:rsid w:val="0072157F"/>
    <w:rsid w:val="007217BB"/>
    <w:rsid w:val="00724C7A"/>
    <w:rsid w:val="0073440E"/>
    <w:rsid w:val="00735431"/>
    <w:rsid w:val="00737824"/>
    <w:rsid w:val="00737AE2"/>
    <w:rsid w:val="00742DA2"/>
    <w:rsid w:val="00742E52"/>
    <w:rsid w:val="0074468F"/>
    <w:rsid w:val="007459FC"/>
    <w:rsid w:val="00745C02"/>
    <w:rsid w:val="00745C9C"/>
    <w:rsid w:val="00745CCB"/>
    <w:rsid w:val="00746EF3"/>
    <w:rsid w:val="00750E65"/>
    <w:rsid w:val="007513DF"/>
    <w:rsid w:val="007556F6"/>
    <w:rsid w:val="00757CDE"/>
    <w:rsid w:val="0076047C"/>
    <w:rsid w:val="00760622"/>
    <w:rsid w:val="00760636"/>
    <w:rsid w:val="007615B3"/>
    <w:rsid w:val="00765921"/>
    <w:rsid w:val="0076669D"/>
    <w:rsid w:val="007726FB"/>
    <w:rsid w:val="00772993"/>
    <w:rsid w:val="00775454"/>
    <w:rsid w:val="00775ADD"/>
    <w:rsid w:val="00775DBB"/>
    <w:rsid w:val="0077625B"/>
    <w:rsid w:val="00777D59"/>
    <w:rsid w:val="00780AFD"/>
    <w:rsid w:val="007810DA"/>
    <w:rsid w:val="00782E97"/>
    <w:rsid w:val="00785D29"/>
    <w:rsid w:val="007860D7"/>
    <w:rsid w:val="0078671A"/>
    <w:rsid w:val="007904ED"/>
    <w:rsid w:val="0079055A"/>
    <w:rsid w:val="0079096D"/>
    <w:rsid w:val="0079264B"/>
    <w:rsid w:val="00793FC0"/>
    <w:rsid w:val="00795789"/>
    <w:rsid w:val="00795C28"/>
    <w:rsid w:val="00795FE0"/>
    <w:rsid w:val="0079611A"/>
    <w:rsid w:val="007961A5"/>
    <w:rsid w:val="0079753B"/>
    <w:rsid w:val="007A1BFD"/>
    <w:rsid w:val="007A41B8"/>
    <w:rsid w:val="007A5626"/>
    <w:rsid w:val="007B0D58"/>
    <w:rsid w:val="007B2ED4"/>
    <w:rsid w:val="007B3124"/>
    <w:rsid w:val="007B5009"/>
    <w:rsid w:val="007C0B66"/>
    <w:rsid w:val="007C2B44"/>
    <w:rsid w:val="007C6FD9"/>
    <w:rsid w:val="007D02D0"/>
    <w:rsid w:val="007D1584"/>
    <w:rsid w:val="007D1C4A"/>
    <w:rsid w:val="007D44B1"/>
    <w:rsid w:val="007D6C3A"/>
    <w:rsid w:val="007E1CAA"/>
    <w:rsid w:val="007E7B7E"/>
    <w:rsid w:val="007F0AAF"/>
    <w:rsid w:val="007F2AC4"/>
    <w:rsid w:val="007F7667"/>
    <w:rsid w:val="00803155"/>
    <w:rsid w:val="008044DD"/>
    <w:rsid w:val="008057F6"/>
    <w:rsid w:val="008109D6"/>
    <w:rsid w:val="00814474"/>
    <w:rsid w:val="00817CCD"/>
    <w:rsid w:val="00820E38"/>
    <w:rsid w:val="00820FBE"/>
    <w:rsid w:val="008245B7"/>
    <w:rsid w:val="00825361"/>
    <w:rsid w:val="00827C55"/>
    <w:rsid w:val="0083277C"/>
    <w:rsid w:val="00832B72"/>
    <w:rsid w:val="0083367C"/>
    <w:rsid w:val="00835DA5"/>
    <w:rsid w:val="00835F35"/>
    <w:rsid w:val="00837897"/>
    <w:rsid w:val="0083CA79"/>
    <w:rsid w:val="008420D3"/>
    <w:rsid w:val="00842802"/>
    <w:rsid w:val="00843B17"/>
    <w:rsid w:val="008442B0"/>
    <w:rsid w:val="00845C05"/>
    <w:rsid w:val="008460B5"/>
    <w:rsid w:val="00850208"/>
    <w:rsid w:val="00851F14"/>
    <w:rsid w:val="00852EA3"/>
    <w:rsid w:val="0085586B"/>
    <w:rsid w:val="008567F5"/>
    <w:rsid w:val="00856DA0"/>
    <w:rsid w:val="00857C91"/>
    <w:rsid w:val="00857D8F"/>
    <w:rsid w:val="008611F8"/>
    <w:rsid w:val="00863249"/>
    <w:rsid w:val="00865477"/>
    <w:rsid w:val="00866122"/>
    <w:rsid w:val="00866E9F"/>
    <w:rsid w:val="008706E0"/>
    <w:rsid w:val="008708A0"/>
    <w:rsid w:val="00870FD2"/>
    <w:rsid w:val="0087395A"/>
    <w:rsid w:val="008820F8"/>
    <w:rsid w:val="0088336C"/>
    <w:rsid w:val="00883528"/>
    <w:rsid w:val="0088423E"/>
    <w:rsid w:val="00885AEE"/>
    <w:rsid w:val="008874AB"/>
    <w:rsid w:val="0089069D"/>
    <w:rsid w:val="00890A8D"/>
    <w:rsid w:val="00892706"/>
    <w:rsid w:val="00893BBF"/>
    <w:rsid w:val="00894380"/>
    <w:rsid w:val="008A2601"/>
    <w:rsid w:val="008A4018"/>
    <w:rsid w:val="008A5428"/>
    <w:rsid w:val="008A5E36"/>
    <w:rsid w:val="008B1D7F"/>
    <w:rsid w:val="008B2324"/>
    <w:rsid w:val="008B3A82"/>
    <w:rsid w:val="008B732A"/>
    <w:rsid w:val="008B7F17"/>
    <w:rsid w:val="008C0E17"/>
    <w:rsid w:val="008C2587"/>
    <w:rsid w:val="008C2AD4"/>
    <w:rsid w:val="008C4171"/>
    <w:rsid w:val="008C43F9"/>
    <w:rsid w:val="008C51D5"/>
    <w:rsid w:val="008C5717"/>
    <w:rsid w:val="008C5A74"/>
    <w:rsid w:val="008D05D5"/>
    <w:rsid w:val="008D1513"/>
    <w:rsid w:val="008E315E"/>
    <w:rsid w:val="008E4E3C"/>
    <w:rsid w:val="008E6EBF"/>
    <w:rsid w:val="008E79DF"/>
    <w:rsid w:val="008F011D"/>
    <w:rsid w:val="008F01A6"/>
    <w:rsid w:val="008F1DAC"/>
    <w:rsid w:val="008F3245"/>
    <w:rsid w:val="00900030"/>
    <w:rsid w:val="009008BF"/>
    <w:rsid w:val="00901744"/>
    <w:rsid w:val="00901D6E"/>
    <w:rsid w:val="00901E85"/>
    <w:rsid w:val="00902358"/>
    <w:rsid w:val="00904931"/>
    <w:rsid w:val="00905537"/>
    <w:rsid w:val="00907C54"/>
    <w:rsid w:val="00910733"/>
    <w:rsid w:val="009108BF"/>
    <w:rsid w:val="00910A69"/>
    <w:rsid w:val="00910EB6"/>
    <w:rsid w:val="009124FF"/>
    <w:rsid w:val="00912B5A"/>
    <w:rsid w:val="00913CD4"/>
    <w:rsid w:val="00913D43"/>
    <w:rsid w:val="00914DAC"/>
    <w:rsid w:val="00915FB5"/>
    <w:rsid w:val="0091681D"/>
    <w:rsid w:val="009178BD"/>
    <w:rsid w:val="0092087D"/>
    <w:rsid w:val="00920F56"/>
    <w:rsid w:val="00921B7E"/>
    <w:rsid w:val="00923612"/>
    <w:rsid w:val="00926CA2"/>
    <w:rsid w:val="00935AC8"/>
    <w:rsid w:val="009371AE"/>
    <w:rsid w:val="00941F77"/>
    <w:rsid w:val="00944EBF"/>
    <w:rsid w:val="0094504A"/>
    <w:rsid w:val="00945860"/>
    <w:rsid w:val="009464AA"/>
    <w:rsid w:val="009466C3"/>
    <w:rsid w:val="009479D5"/>
    <w:rsid w:val="009501F2"/>
    <w:rsid w:val="0095184A"/>
    <w:rsid w:val="009555B8"/>
    <w:rsid w:val="00955899"/>
    <w:rsid w:val="0095720D"/>
    <w:rsid w:val="00957329"/>
    <w:rsid w:val="009605B2"/>
    <w:rsid w:val="00961B91"/>
    <w:rsid w:val="0096260A"/>
    <w:rsid w:val="00963F24"/>
    <w:rsid w:val="00965A21"/>
    <w:rsid w:val="00966139"/>
    <w:rsid w:val="009672D4"/>
    <w:rsid w:val="0097109B"/>
    <w:rsid w:val="00972AC0"/>
    <w:rsid w:val="00974713"/>
    <w:rsid w:val="00974BBF"/>
    <w:rsid w:val="0098142C"/>
    <w:rsid w:val="00981AA3"/>
    <w:rsid w:val="00982B3D"/>
    <w:rsid w:val="009839F9"/>
    <w:rsid w:val="00984D13"/>
    <w:rsid w:val="0098633B"/>
    <w:rsid w:val="00986CF3"/>
    <w:rsid w:val="0099190F"/>
    <w:rsid w:val="00991DEF"/>
    <w:rsid w:val="009940C3"/>
    <w:rsid w:val="00995813"/>
    <w:rsid w:val="009A1750"/>
    <w:rsid w:val="009A21EC"/>
    <w:rsid w:val="009A2E4D"/>
    <w:rsid w:val="009A59D5"/>
    <w:rsid w:val="009B2963"/>
    <w:rsid w:val="009B2B03"/>
    <w:rsid w:val="009B30E2"/>
    <w:rsid w:val="009B342D"/>
    <w:rsid w:val="009B72E4"/>
    <w:rsid w:val="009B7648"/>
    <w:rsid w:val="009C0974"/>
    <w:rsid w:val="009C0E5E"/>
    <w:rsid w:val="009C6B3E"/>
    <w:rsid w:val="009D0558"/>
    <w:rsid w:val="009D074E"/>
    <w:rsid w:val="009D0CDF"/>
    <w:rsid w:val="009D0FC6"/>
    <w:rsid w:val="009D17C5"/>
    <w:rsid w:val="009D1DA4"/>
    <w:rsid w:val="009D2808"/>
    <w:rsid w:val="009D2FFA"/>
    <w:rsid w:val="009D32AB"/>
    <w:rsid w:val="009D41FC"/>
    <w:rsid w:val="009D49A2"/>
    <w:rsid w:val="009E105B"/>
    <w:rsid w:val="009E19F6"/>
    <w:rsid w:val="009E28E8"/>
    <w:rsid w:val="009E7841"/>
    <w:rsid w:val="009F0598"/>
    <w:rsid w:val="009F122F"/>
    <w:rsid w:val="009F3D1D"/>
    <w:rsid w:val="009F552B"/>
    <w:rsid w:val="009F5A50"/>
    <w:rsid w:val="009F704E"/>
    <w:rsid w:val="00A00B77"/>
    <w:rsid w:val="00A017C2"/>
    <w:rsid w:val="00A01ED9"/>
    <w:rsid w:val="00A02FDC"/>
    <w:rsid w:val="00A04451"/>
    <w:rsid w:val="00A056B7"/>
    <w:rsid w:val="00A104A2"/>
    <w:rsid w:val="00A10578"/>
    <w:rsid w:val="00A12845"/>
    <w:rsid w:val="00A12F88"/>
    <w:rsid w:val="00A13F17"/>
    <w:rsid w:val="00A16845"/>
    <w:rsid w:val="00A21C4F"/>
    <w:rsid w:val="00A223FD"/>
    <w:rsid w:val="00A24269"/>
    <w:rsid w:val="00A24BB6"/>
    <w:rsid w:val="00A25158"/>
    <w:rsid w:val="00A2596D"/>
    <w:rsid w:val="00A27740"/>
    <w:rsid w:val="00A277AC"/>
    <w:rsid w:val="00A27919"/>
    <w:rsid w:val="00A32762"/>
    <w:rsid w:val="00A3285D"/>
    <w:rsid w:val="00A35A7E"/>
    <w:rsid w:val="00A36FDA"/>
    <w:rsid w:val="00A40AD8"/>
    <w:rsid w:val="00A41F5B"/>
    <w:rsid w:val="00A42F98"/>
    <w:rsid w:val="00A44058"/>
    <w:rsid w:val="00A44583"/>
    <w:rsid w:val="00A454F4"/>
    <w:rsid w:val="00A46F94"/>
    <w:rsid w:val="00A46FF3"/>
    <w:rsid w:val="00A47C4A"/>
    <w:rsid w:val="00A505EF"/>
    <w:rsid w:val="00A517E2"/>
    <w:rsid w:val="00A52413"/>
    <w:rsid w:val="00A53DE3"/>
    <w:rsid w:val="00A54539"/>
    <w:rsid w:val="00A547BE"/>
    <w:rsid w:val="00A55312"/>
    <w:rsid w:val="00A56578"/>
    <w:rsid w:val="00A5691C"/>
    <w:rsid w:val="00A56DBD"/>
    <w:rsid w:val="00A56DE0"/>
    <w:rsid w:val="00A576BD"/>
    <w:rsid w:val="00A6465E"/>
    <w:rsid w:val="00A64ECA"/>
    <w:rsid w:val="00A6519C"/>
    <w:rsid w:val="00A65A70"/>
    <w:rsid w:val="00A70CEA"/>
    <w:rsid w:val="00A7113E"/>
    <w:rsid w:val="00A7117C"/>
    <w:rsid w:val="00A71568"/>
    <w:rsid w:val="00A71D60"/>
    <w:rsid w:val="00A72CEC"/>
    <w:rsid w:val="00A738ED"/>
    <w:rsid w:val="00A74D73"/>
    <w:rsid w:val="00A7527F"/>
    <w:rsid w:val="00A800AE"/>
    <w:rsid w:val="00A8020F"/>
    <w:rsid w:val="00A80EF6"/>
    <w:rsid w:val="00A83CE7"/>
    <w:rsid w:val="00A84093"/>
    <w:rsid w:val="00A860CC"/>
    <w:rsid w:val="00A92963"/>
    <w:rsid w:val="00A97C2C"/>
    <w:rsid w:val="00A97D2D"/>
    <w:rsid w:val="00AA0CAC"/>
    <w:rsid w:val="00AA0ED7"/>
    <w:rsid w:val="00AA1C17"/>
    <w:rsid w:val="00AA1D5B"/>
    <w:rsid w:val="00AA37ED"/>
    <w:rsid w:val="00AA538A"/>
    <w:rsid w:val="00AA6920"/>
    <w:rsid w:val="00AB1D6C"/>
    <w:rsid w:val="00AB3FF0"/>
    <w:rsid w:val="00AB6CE5"/>
    <w:rsid w:val="00AB6E90"/>
    <w:rsid w:val="00AC0621"/>
    <w:rsid w:val="00AC27B2"/>
    <w:rsid w:val="00AC4A2C"/>
    <w:rsid w:val="00AC4ED5"/>
    <w:rsid w:val="00AC646A"/>
    <w:rsid w:val="00AC680A"/>
    <w:rsid w:val="00AC7228"/>
    <w:rsid w:val="00AC7811"/>
    <w:rsid w:val="00AC78DF"/>
    <w:rsid w:val="00AD0BF6"/>
    <w:rsid w:val="00AD16FF"/>
    <w:rsid w:val="00AD3DED"/>
    <w:rsid w:val="00AD58F0"/>
    <w:rsid w:val="00AD6933"/>
    <w:rsid w:val="00AE154A"/>
    <w:rsid w:val="00AE440B"/>
    <w:rsid w:val="00AE474A"/>
    <w:rsid w:val="00AE603B"/>
    <w:rsid w:val="00AF015A"/>
    <w:rsid w:val="00AF4B0C"/>
    <w:rsid w:val="00B007A2"/>
    <w:rsid w:val="00B039F1"/>
    <w:rsid w:val="00B0571A"/>
    <w:rsid w:val="00B06E4E"/>
    <w:rsid w:val="00B07407"/>
    <w:rsid w:val="00B12A79"/>
    <w:rsid w:val="00B1436A"/>
    <w:rsid w:val="00B1612E"/>
    <w:rsid w:val="00B169FB"/>
    <w:rsid w:val="00B22DA5"/>
    <w:rsid w:val="00B22EA3"/>
    <w:rsid w:val="00B235E2"/>
    <w:rsid w:val="00B23895"/>
    <w:rsid w:val="00B24786"/>
    <w:rsid w:val="00B24F19"/>
    <w:rsid w:val="00B266CE"/>
    <w:rsid w:val="00B3162B"/>
    <w:rsid w:val="00B35B06"/>
    <w:rsid w:val="00B37211"/>
    <w:rsid w:val="00B40F8E"/>
    <w:rsid w:val="00B41FDC"/>
    <w:rsid w:val="00B43432"/>
    <w:rsid w:val="00B43DAB"/>
    <w:rsid w:val="00B43E28"/>
    <w:rsid w:val="00B44ADC"/>
    <w:rsid w:val="00B46418"/>
    <w:rsid w:val="00B4730A"/>
    <w:rsid w:val="00B51B2A"/>
    <w:rsid w:val="00B52B07"/>
    <w:rsid w:val="00B52EEB"/>
    <w:rsid w:val="00B53BA6"/>
    <w:rsid w:val="00B543D3"/>
    <w:rsid w:val="00B545E8"/>
    <w:rsid w:val="00B55031"/>
    <w:rsid w:val="00B579BA"/>
    <w:rsid w:val="00B66419"/>
    <w:rsid w:val="00B670F7"/>
    <w:rsid w:val="00B67250"/>
    <w:rsid w:val="00B70354"/>
    <w:rsid w:val="00B7075F"/>
    <w:rsid w:val="00B7171A"/>
    <w:rsid w:val="00B71B92"/>
    <w:rsid w:val="00B746E2"/>
    <w:rsid w:val="00B763F2"/>
    <w:rsid w:val="00B76407"/>
    <w:rsid w:val="00B76CB3"/>
    <w:rsid w:val="00B81481"/>
    <w:rsid w:val="00B81B22"/>
    <w:rsid w:val="00B82191"/>
    <w:rsid w:val="00B851BD"/>
    <w:rsid w:val="00B8527F"/>
    <w:rsid w:val="00B87794"/>
    <w:rsid w:val="00B90D04"/>
    <w:rsid w:val="00B912FA"/>
    <w:rsid w:val="00B91B2D"/>
    <w:rsid w:val="00B92A3F"/>
    <w:rsid w:val="00B94945"/>
    <w:rsid w:val="00B95703"/>
    <w:rsid w:val="00B96053"/>
    <w:rsid w:val="00B96A51"/>
    <w:rsid w:val="00B96FB5"/>
    <w:rsid w:val="00B97E29"/>
    <w:rsid w:val="00BA0A17"/>
    <w:rsid w:val="00BA3783"/>
    <w:rsid w:val="00BA548D"/>
    <w:rsid w:val="00BA675F"/>
    <w:rsid w:val="00BA760B"/>
    <w:rsid w:val="00BB1E8F"/>
    <w:rsid w:val="00BB4558"/>
    <w:rsid w:val="00BB4E0E"/>
    <w:rsid w:val="00BB6BB9"/>
    <w:rsid w:val="00BC26E1"/>
    <w:rsid w:val="00BC2B57"/>
    <w:rsid w:val="00BD34DD"/>
    <w:rsid w:val="00BD44BF"/>
    <w:rsid w:val="00BD5773"/>
    <w:rsid w:val="00BD6851"/>
    <w:rsid w:val="00BD7BA8"/>
    <w:rsid w:val="00BE057D"/>
    <w:rsid w:val="00BE45A8"/>
    <w:rsid w:val="00BE4EFF"/>
    <w:rsid w:val="00BE6842"/>
    <w:rsid w:val="00BE7AA3"/>
    <w:rsid w:val="00BF0C65"/>
    <w:rsid w:val="00BF1977"/>
    <w:rsid w:val="00BF265C"/>
    <w:rsid w:val="00BF2DD4"/>
    <w:rsid w:val="00BF3104"/>
    <w:rsid w:val="00BF3935"/>
    <w:rsid w:val="00BF419B"/>
    <w:rsid w:val="00BF4F3B"/>
    <w:rsid w:val="00BF52A9"/>
    <w:rsid w:val="00BF610E"/>
    <w:rsid w:val="00BF74E0"/>
    <w:rsid w:val="00BF7804"/>
    <w:rsid w:val="00C01853"/>
    <w:rsid w:val="00C025C0"/>
    <w:rsid w:val="00C02FF3"/>
    <w:rsid w:val="00C040DE"/>
    <w:rsid w:val="00C060C0"/>
    <w:rsid w:val="00C10419"/>
    <w:rsid w:val="00C12662"/>
    <w:rsid w:val="00C126C4"/>
    <w:rsid w:val="00C13245"/>
    <w:rsid w:val="00C14FBF"/>
    <w:rsid w:val="00C15108"/>
    <w:rsid w:val="00C179EA"/>
    <w:rsid w:val="00C20697"/>
    <w:rsid w:val="00C21608"/>
    <w:rsid w:val="00C22C44"/>
    <w:rsid w:val="00C241E3"/>
    <w:rsid w:val="00C25651"/>
    <w:rsid w:val="00C263F4"/>
    <w:rsid w:val="00C30574"/>
    <w:rsid w:val="00C31AAC"/>
    <w:rsid w:val="00C3472D"/>
    <w:rsid w:val="00C37FE3"/>
    <w:rsid w:val="00C40889"/>
    <w:rsid w:val="00C40F88"/>
    <w:rsid w:val="00C4234E"/>
    <w:rsid w:val="00C430D9"/>
    <w:rsid w:val="00C43364"/>
    <w:rsid w:val="00C443B0"/>
    <w:rsid w:val="00C44AD4"/>
    <w:rsid w:val="00C46B8B"/>
    <w:rsid w:val="00C47A81"/>
    <w:rsid w:val="00C503D6"/>
    <w:rsid w:val="00C519EC"/>
    <w:rsid w:val="00C52F16"/>
    <w:rsid w:val="00C54639"/>
    <w:rsid w:val="00C54FE6"/>
    <w:rsid w:val="00C55D4A"/>
    <w:rsid w:val="00C62520"/>
    <w:rsid w:val="00C629BE"/>
    <w:rsid w:val="00C6577F"/>
    <w:rsid w:val="00C658A1"/>
    <w:rsid w:val="00C65B2D"/>
    <w:rsid w:val="00C66441"/>
    <w:rsid w:val="00C66A32"/>
    <w:rsid w:val="00C7168B"/>
    <w:rsid w:val="00C730E2"/>
    <w:rsid w:val="00C73DF4"/>
    <w:rsid w:val="00C743F4"/>
    <w:rsid w:val="00C757E2"/>
    <w:rsid w:val="00C81220"/>
    <w:rsid w:val="00C8207D"/>
    <w:rsid w:val="00C82B38"/>
    <w:rsid w:val="00C83520"/>
    <w:rsid w:val="00C8360B"/>
    <w:rsid w:val="00C86998"/>
    <w:rsid w:val="00C913A6"/>
    <w:rsid w:val="00C95244"/>
    <w:rsid w:val="00C9664D"/>
    <w:rsid w:val="00CA063A"/>
    <w:rsid w:val="00CA2567"/>
    <w:rsid w:val="00CA37EC"/>
    <w:rsid w:val="00CA3ADF"/>
    <w:rsid w:val="00CA60C7"/>
    <w:rsid w:val="00CA6149"/>
    <w:rsid w:val="00CA6A3B"/>
    <w:rsid w:val="00CB01F2"/>
    <w:rsid w:val="00CB0700"/>
    <w:rsid w:val="00CB0ED7"/>
    <w:rsid w:val="00CB2E7F"/>
    <w:rsid w:val="00CB2FD2"/>
    <w:rsid w:val="00CB77AA"/>
    <w:rsid w:val="00CC0194"/>
    <w:rsid w:val="00CC0853"/>
    <w:rsid w:val="00CC124C"/>
    <w:rsid w:val="00CC2347"/>
    <w:rsid w:val="00CC39D0"/>
    <w:rsid w:val="00CC737E"/>
    <w:rsid w:val="00CD0327"/>
    <w:rsid w:val="00CD0333"/>
    <w:rsid w:val="00CD138C"/>
    <w:rsid w:val="00CD1439"/>
    <w:rsid w:val="00CD392B"/>
    <w:rsid w:val="00CE08E7"/>
    <w:rsid w:val="00CE1D82"/>
    <w:rsid w:val="00CE2BA4"/>
    <w:rsid w:val="00CE2E53"/>
    <w:rsid w:val="00CE41CE"/>
    <w:rsid w:val="00CE6AFC"/>
    <w:rsid w:val="00CE78EE"/>
    <w:rsid w:val="00CF1139"/>
    <w:rsid w:val="00CF28DC"/>
    <w:rsid w:val="00CF2C38"/>
    <w:rsid w:val="00CF35FE"/>
    <w:rsid w:val="00CF3F73"/>
    <w:rsid w:val="00CF536F"/>
    <w:rsid w:val="00D002DD"/>
    <w:rsid w:val="00D01D25"/>
    <w:rsid w:val="00D02161"/>
    <w:rsid w:val="00D02A84"/>
    <w:rsid w:val="00D11882"/>
    <w:rsid w:val="00D12381"/>
    <w:rsid w:val="00D13302"/>
    <w:rsid w:val="00D1667C"/>
    <w:rsid w:val="00D21995"/>
    <w:rsid w:val="00D24193"/>
    <w:rsid w:val="00D244B1"/>
    <w:rsid w:val="00D24C9C"/>
    <w:rsid w:val="00D27E7B"/>
    <w:rsid w:val="00D30BA2"/>
    <w:rsid w:val="00D30BD7"/>
    <w:rsid w:val="00D30FC7"/>
    <w:rsid w:val="00D3159D"/>
    <w:rsid w:val="00D3337F"/>
    <w:rsid w:val="00D35C53"/>
    <w:rsid w:val="00D36C18"/>
    <w:rsid w:val="00D36D32"/>
    <w:rsid w:val="00D375B5"/>
    <w:rsid w:val="00D42B71"/>
    <w:rsid w:val="00D44945"/>
    <w:rsid w:val="00D47EFF"/>
    <w:rsid w:val="00D50E8C"/>
    <w:rsid w:val="00D510CB"/>
    <w:rsid w:val="00D52974"/>
    <w:rsid w:val="00D559DC"/>
    <w:rsid w:val="00D55BA9"/>
    <w:rsid w:val="00D563F6"/>
    <w:rsid w:val="00D6085E"/>
    <w:rsid w:val="00D6095A"/>
    <w:rsid w:val="00D60FCB"/>
    <w:rsid w:val="00D61681"/>
    <w:rsid w:val="00D6182F"/>
    <w:rsid w:val="00D62837"/>
    <w:rsid w:val="00D65E2A"/>
    <w:rsid w:val="00D65E3F"/>
    <w:rsid w:val="00D67CF1"/>
    <w:rsid w:val="00D72295"/>
    <w:rsid w:val="00D73F47"/>
    <w:rsid w:val="00D741CC"/>
    <w:rsid w:val="00D81B35"/>
    <w:rsid w:val="00D81D1B"/>
    <w:rsid w:val="00D820D1"/>
    <w:rsid w:val="00D82706"/>
    <w:rsid w:val="00D85276"/>
    <w:rsid w:val="00D85D0F"/>
    <w:rsid w:val="00D87B56"/>
    <w:rsid w:val="00D926A0"/>
    <w:rsid w:val="00D93105"/>
    <w:rsid w:val="00D93622"/>
    <w:rsid w:val="00D937DD"/>
    <w:rsid w:val="00D96ACA"/>
    <w:rsid w:val="00D97AB7"/>
    <w:rsid w:val="00DA0082"/>
    <w:rsid w:val="00DA2BE3"/>
    <w:rsid w:val="00DA5B73"/>
    <w:rsid w:val="00DA6D9A"/>
    <w:rsid w:val="00DA7BCA"/>
    <w:rsid w:val="00DB125E"/>
    <w:rsid w:val="00DB13DA"/>
    <w:rsid w:val="00DB1B5D"/>
    <w:rsid w:val="00DB1D1A"/>
    <w:rsid w:val="00DB2671"/>
    <w:rsid w:val="00DB3870"/>
    <w:rsid w:val="00DB3B27"/>
    <w:rsid w:val="00DC222A"/>
    <w:rsid w:val="00DC5B6D"/>
    <w:rsid w:val="00DC6C2A"/>
    <w:rsid w:val="00DC71D0"/>
    <w:rsid w:val="00DC749A"/>
    <w:rsid w:val="00DC793E"/>
    <w:rsid w:val="00DD0B37"/>
    <w:rsid w:val="00DD0FFB"/>
    <w:rsid w:val="00DD11D2"/>
    <w:rsid w:val="00DD20E5"/>
    <w:rsid w:val="00DD5767"/>
    <w:rsid w:val="00DE2CD2"/>
    <w:rsid w:val="00DE350F"/>
    <w:rsid w:val="00DE3747"/>
    <w:rsid w:val="00DE4DA7"/>
    <w:rsid w:val="00DE55F1"/>
    <w:rsid w:val="00DE5D6A"/>
    <w:rsid w:val="00DE65E7"/>
    <w:rsid w:val="00DE70E2"/>
    <w:rsid w:val="00DF001D"/>
    <w:rsid w:val="00DF53E4"/>
    <w:rsid w:val="00E0486A"/>
    <w:rsid w:val="00E070F5"/>
    <w:rsid w:val="00E121FB"/>
    <w:rsid w:val="00E14858"/>
    <w:rsid w:val="00E154A0"/>
    <w:rsid w:val="00E205EA"/>
    <w:rsid w:val="00E2516A"/>
    <w:rsid w:val="00E2652D"/>
    <w:rsid w:val="00E26DEA"/>
    <w:rsid w:val="00E27D6F"/>
    <w:rsid w:val="00E31A81"/>
    <w:rsid w:val="00E330EE"/>
    <w:rsid w:val="00E33393"/>
    <w:rsid w:val="00E35D16"/>
    <w:rsid w:val="00E36886"/>
    <w:rsid w:val="00E40D36"/>
    <w:rsid w:val="00E41C85"/>
    <w:rsid w:val="00E43609"/>
    <w:rsid w:val="00E43630"/>
    <w:rsid w:val="00E4523E"/>
    <w:rsid w:val="00E452CB"/>
    <w:rsid w:val="00E4635C"/>
    <w:rsid w:val="00E47BD2"/>
    <w:rsid w:val="00E53919"/>
    <w:rsid w:val="00E54C29"/>
    <w:rsid w:val="00E55DBB"/>
    <w:rsid w:val="00E56741"/>
    <w:rsid w:val="00E572E4"/>
    <w:rsid w:val="00E57BC4"/>
    <w:rsid w:val="00E6022A"/>
    <w:rsid w:val="00E61039"/>
    <w:rsid w:val="00E61D5B"/>
    <w:rsid w:val="00E64064"/>
    <w:rsid w:val="00E71E32"/>
    <w:rsid w:val="00E74A75"/>
    <w:rsid w:val="00E76FA2"/>
    <w:rsid w:val="00E77272"/>
    <w:rsid w:val="00E77D30"/>
    <w:rsid w:val="00E805A2"/>
    <w:rsid w:val="00E82107"/>
    <w:rsid w:val="00E83066"/>
    <w:rsid w:val="00E87F54"/>
    <w:rsid w:val="00E9080D"/>
    <w:rsid w:val="00E938FA"/>
    <w:rsid w:val="00E95B12"/>
    <w:rsid w:val="00E9608B"/>
    <w:rsid w:val="00EA0589"/>
    <w:rsid w:val="00EA0612"/>
    <w:rsid w:val="00EA2758"/>
    <w:rsid w:val="00EA2C7E"/>
    <w:rsid w:val="00EA3A33"/>
    <w:rsid w:val="00EA3B4A"/>
    <w:rsid w:val="00EA492D"/>
    <w:rsid w:val="00EA74C0"/>
    <w:rsid w:val="00EA7769"/>
    <w:rsid w:val="00EB03BB"/>
    <w:rsid w:val="00EB2D05"/>
    <w:rsid w:val="00EB33A6"/>
    <w:rsid w:val="00EB37C6"/>
    <w:rsid w:val="00EB3CBD"/>
    <w:rsid w:val="00EB415C"/>
    <w:rsid w:val="00EB6F89"/>
    <w:rsid w:val="00EB7DA7"/>
    <w:rsid w:val="00EC0BF9"/>
    <w:rsid w:val="00EC0D12"/>
    <w:rsid w:val="00EC100E"/>
    <w:rsid w:val="00EC11AC"/>
    <w:rsid w:val="00EC4F2D"/>
    <w:rsid w:val="00EC66BF"/>
    <w:rsid w:val="00EC7324"/>
    <w:rsid w:val="00ED0A73"/>
    <w:rsid w:val="00ED0B78"/>
    <w:rsid w:val="00ED31CF"/>
    <w:rsid w:val="00ED40D0"/>
    <w:rsid w:val="00ED68B5"/>
    <w:rsid w:val="00ED692D"/>
    <w:rsid w:val="00ED6B4B"/>
    <w:rsid w:val="00ED7806"/>
    <w:rsid w:val="00EE01AC"/>
    <w:rsid w:val="00EE2B10"/>
    <w:rsid w:val="00EE2DF1"/>
    <w:rsid w:val="00EE2F34"/>
    <w:rsid w:val="00EE4239"/>
    <w:rsid w:val="00EE4947"/>
    <w:rsid w:val="00EE65C5"/>
    <w:rsid w:val="00EE672D"/>
    <w:rsid w:val="00EF17A4"/>
    <w:rsid w:val="00EF2114"/>
    <w:rsid w:val="00EF2801"/>
    <w:rsid w:val="00EF2E8A"/>
    <w:rsid w:val="00EF5595"/>
    <w:rsid w:val="00EF5C29"/>
    <w:rsid w:val="00EF69BE"/>
    <w:rsid w:val="00F05537"/>
    <w:rsid w:val="00F05F03"/>
    <w:rsid w:val="00F1092E"/>
    <w:rsid w:val="00F11A17"/>
    <w:rsid w:val="00F13582"/>
    <w:rsid w:val="00F13D30"/>
    <w:rsid w:val="00F15BA2"/>
    <w:rsid w:val="00F161E7"/>
    <w:rsid w:val="00F17F23"/>
    <w:rsid w:val="00F20D7A"/>
    <w:rsid w:val="00F25DBA"/>
    <w:rsid w:val="00F261AB"/>
    <w:rsid w:val="00F26E5D"/>
    <w:rsid w:val="00F30453"/>
    <w:rsid w:val="00F30C91"/>
    <w:rsid w:val="00F30FB9"/>
    <w:rsid w:val="00F373AB"/>
    <w:rsid w:val="00F5200B"/>
    <w:rsid w:val="00F52AB1"/>
    <w:rsid w:val="00F535FA"/>
    <w:rsid w:val="00F572B6"/>
    <w:rsid w:val="00F573DE"/>
    <w:rsid w:val="00F6125D"/>
    <w:rsid w:val="00F62180"/>
    <w:rsid w:val="00F6343E"/>
    <w:rsid w:val="00F6402F"/>
    <w:rsid w:val="00F70065"/>
    <w:rsid w:val="00F7017E"/>
    <w:rsid w:val="00F7069E"/>
    <w:rsid w:val="00F70C4E"/>
    <w:rsid w:val="00F70EB0"/>
    <w:rsid w:val="00F72897"/>
    <w:rsid w:val="00F72976"/>
    <w:rsid w:val="00F74FC6"/>
    <w:rsid w:val="00F765EC"/>
    <w:rsid w:val="00F7679C"/>
    <w:rsid w:val="00F81EC5"/>
    <w:rsid w:val="00F8246B"/>
    <w:rsid w:val="00F85232"/>
    <w:rsid w:val="00F8719A"/>
    <w:rsid w:val="00F91D5F"/>
    <w:rsid w:val="00F957C8"/>
    <w:rsid w:val="00F96535"/>
    <w:rsid w:val="00FA0C8C"/>
    <w:rsid w:val="00FA2C19"/>
    <w:rsid w:val="00FA4147"/>
    <w:rsid w:val="00FA4DAE"/>
    <w:rsid w:val="00FA59C5"/>
    <w:rsid w:val="00FA7DDF"/>
    <w:rsid w:val="00FB1528"/>
    <w:rsid w:val="00FB1707"/>
    <w:rsid w:val="00FB184E"/>
    <w:rsid w:val="00FB1CC2"/>
    <w:rsid w:val="00FB35D4"/>
    <w:rsid w:val="00FB73CB"/>
    <w:rsid w:val="00FC3EFC"/>
    <w:rsid w:val="00FC690E"/>
    <w:rsid w:val="00FD08C3"/>
    <w:rsid w:val="00FD0A62"/>
    <w:rsid w:val="00FD1D50"/>
    <w:rsid w:val="00FD4E91"/>
    <w:rsid w:val="00FD5628"/>
    <w:rsid w:val="00FD594D"/>
    <w:rsid w:val="00FD5AE8"/>
    <w:rsid w:val="00FD682B"/>
    <w:rsid w:val="00FD7677"/>
    <w:rsid w:val="00FD7F69"/>
    <w:rsid w:val="00FE3791"/>
    <w:rsid w:val="00FE3EC1"/>
    <w:rsid w:val="00FE4E07"/>
    <w:rsid w:val="00FE567F"/>
    <w:rsid w:val="00FE742F"/>
    <w:rsid w:val="00FF12B4"/>
    <w:rsid w:val="00FF150E"/>
    <w:rsid w:val="00FF21ED"/>
    <w:rsid w:val="00FF49DE"/>
    <w:rsid w:val="00FF5A1A"/>
    <w:rsid w:val="00FF6611"/>
    <w:rsid w:val="00FF7CD7"/>
    <w:rsid w:val="012AAB95"/>
    <w:rsid w:val="0135C284"/>
    <w:rsid w:val="01595F5E"/>
    <w:rsid w:val="016096F9"/>
    <w:rsid w:val="0160A0C1"/>
    <w:rsid w:val="017F5969"/>
    <w:rsid w:val="024E28D3"/>
    <w:rsid w:val="0377BCAA"/>
    <w:rsid w:val="0393E625"/>
    <w:rsid w:val="03DF7523"/>
    <w:rsid w:val="044B620F"/>
    <w:rsid w:val="04BA40F0"/>
    <w:rsid w:val="04DEB521"/>
    <w:rsid w:val="05104A90"/>
    <w:rsid w:val="0588A3F7"/>
    <w:rsid w:val="05B6AE5B"/>
    <w:rsid w:val="05BEBE94"/>
    <w:rsid w:val="05EF40DE"/>
    <w:rsid w:val="06E538FF"/>
    <w:rsid w:val="070B9C8B"/>
    <w:rsid w:val="070CCD1F"/>
    <w:rsid w:val="073EC217"/>
    <w:rsid w:val="07C98C5C"/>
    <w:rsid w:val="087D30DE"/>
    <w:rsid w:val="08938E49"/>
    <w:rsid w:val="0904D167"/>
    <w:rsid w:val="091E44C5"/>
    <w:rsid w:val="092A9EE9"/>
    <w:rsid w:val="09639C41"/>
    <w:rsid w:val="09F30BD4"/>
    <w:rsid w:val="0A8FCF98"/>
    <w:rsid w:val="0B2FFA7E"/>
    <w:rsid w:val="0B3ECD89"/>
    <w:rsid w:val="0B685917"/>
    <w:rsid w:val="0B924820"/>
    <w:rsid w:val="0BD1C2E1"/>
    <w:rsid w:val="0CDA38F2"/>
    <w:rsid w:val="0D08E895"/>
    <w:rsid w:val="0DBAFA20"/>
    <w:rsid w:val="0E19D3BD"/>
    <w:rsid w:val="0E4C8B81"/>
    <w:rsid w:val="0E72EBE8"/>
    <w:rsid w:val="0E98A9CD"/>
    <w:rsid w:val="0F17F0E9"/>
    <w:rsid w:val="10231F05"/>
    <w:rsid w:val="102D69D7"/>
    <w:rsid w:val="1060E8D9"/>
    <w:rsid w:val="106EBB57"/>
    <w:rsid w:val="110D27AC"/>
    <w:rsid w:val="11140583"/>
    <w:rsid w:val="11752654"/>
    <w:rsid w:val="11B4FB25"/>
    <w:rsid w:val="129A2830"/>
    <w:rsid w:val="12CC9DE0"/>
    <w:rsid w:val="1313CCBD"/>
    <w:rsid w:val="132E0C9E"/>
    <w:rsid w:val="1361E917"/>
    <w:rsid w:val="137E0B84"/>
    <w:rsid w:val="13A7C471"/>
    <w:rsid w:val="13C1E62A"/>
    <w:rsid w:val="1413CAC1"/>
    <w:rsid w:val="1417397D"/>
    <w:rsid w:val="1507D1A3"/>
    <w:rsid w:val="153C3FDF"/>
    <w:rsid w:val="15A7D612"/>
    <w:rsid w:val="15E8B58C"/>
    <w:rsid w:val="15FF0E2C"/>
    <w:rsid w:val="16336540"/>
    <w:rsid w:val="1694D030"/>
    <w:rsid w:val="17018F86"/>
    <w:rsid w:val="1736481E"/>
    <w:rsid w:val="17A9EECA"/>
    <w:rsid w:val="1905EB35"/>
    <w:rsid w:val="1AA7C955"/>
    <w:rsid w:val="1C0B6840"/>
    <w:rsid w:val="1C1BFFAD"/>
    <w:rsid w:val="1C523EE7"/>
    <w:rsid w:val="1C5C94A2"/>
    <w:rsid w:val="1C6F9A76"/>
    <w:rsid w:val="1C70EE3E"/>
    <w:rsid w:val="1CB1DC56"/>
    <w:rsid w:val="1CCEA85F"/>
    <w:rsid w:val="1D2D3AC5"/>
    <w:rsid w:val="1D54ED2B"/>
    <w:rsid w:val="1D648FF9"/>
    <w:rsid w:val="1EC075F2"/>
    <w:rsid w:val="1F0EB638"/>
    <w:rsid w:val="1F8B6DD4"/>
    <w:rsid w:val="204AFB78"/>
    <w:rsid w:val="208189BF"/>
    <w:rsid w:val="218D9A42"/>
    <w:rsid w:val="21997A9C"/>
    <w:rsid w:val="21C80609"/>
    <w:rsid w:val="21EBA433"/>
    <w:rsid w:val="21F436CA"/>
    <w:rsid w:val="2207E358"/>
    <w:rsid w:val="2223011A"/>
    <w:rsid w:val="228FBCEB"/>
    <w:rsid w:val="22EB7329"/>
    <w:rsid w:val="231BF0B9"/>
    <w:rsid w:val="236D1E80"/>
    <w:rsid w:val="23DE2752"/>
    <w:rsid w:val="23E174A8"/>
    <w:rsid w:val="2413C9D4"/>
    <w:rsid w:val="24448CDA"/>
    <w:rsid w:val="2488987D"/>
    <w:rsid w:val="252E16AC"/>
    <w:rsid w:val="25A968F3"/>
    <w:rsid w:val="25C5FDDF"/>
    <w:rsid w:val="269984F8"/>
    <w:rsid w:val="26B53C60"/>
    <w:rsid w:val="27171E59"/>
    <w:rsid w:val="276EDBA4"/>
    <w:rsid w:val="295E2338"/>
    <w:rsid w:val="2A0679A5"/>
    <w:rsid w:val="2A115FA1"/>
    <w:rsid w:val="2A7356D7"/>
    <w:rsid w:val="2B14FCE9"/>
    <w:rsid w:val="2B2E7030"/>
    <w:rsid w:val="2C2304AA"/>
    <w:rsid w:val="2C4E3ECA"/>
    <w:rsid w:val="2CEFD825"/>
    <w:rsid w:val="2CF6397C"/>
    <w:rsid w:val="2D229026"/>
    <w:rsid w:val="2DBABCAF"/>
    <w:rsid w:val="2DE7E88B"/>
    <w:rsid w:val="2E275277"/>
    <w:rsid w:val="2EAF4656"/>
    <w:rsid w:val="2ED12921"/>
    <w:rsid w:val="2F0D0584"/>
    <w:rsid w:val="2F191E63"/>
    <w:rsid w:val="2F4370A7"/>
    <w:rsid w:val="2F62B892"/>
    <w:rsid w:val="2F76FA40"/>
    <w:rsid w:val="2FB2655D"/>
    <w:rsid w:val="2FCB5C8F"/>
    <w:rsid w:val="3057D2EF"/>
    <w:rsid w:val="308E483D"/>
    <w:rsid w:val="30A34D52"/>
    <w:rsid w:val="313018FB"/>
    <w:rsid w:val="31DC2A4E"/>
    <w:rsid w:val="32BEC788"/>
    <w:rsid w:val="33451400"/>
    <w:rsid w:val="33ADF7F2"/>
    <w:rsid w:val="346B8001"/>
    <w:rsid w:val="347EE13C"/>
    <w:rsid w:val="34ACEAF3"/>
    <w:rsid w:val="34B0CFC9"/>
    <w:rsid w:val="34F67F11"/>
    <w:rsid w:val="362A9587"/>
    <w:rsid w:val="36567988"/>
    <w:rsid w:val="36FE7DA4"/>
    <w:rsid w:val="37765EBA"/>
    <w:rsid w:val="3792FF07"/>
    <w:rsid w:val="379E8704"/>
    <w:rsid w:val="37EBBBE0"/>
    <w:rsid w:val="389250B5"/>
    <w:rsid w:val="3894F8A1"/>
    <w:rsid w:val="396ED98A"/>
    <w:rsid w:val="39C31D2D"/>
    <w:rsid w:val="3B1F64BF"/>
    <w:rsid w:val="3B35AA31"/>
    <w:rsid w:val="3B51D8F7"/>
    <w:rsid w:val="3BC12AC9"/>
    <w:rsid w:val="3BEB14FE"/>
    <w:rsid w:val="3BEE0037"/>
    <w:rsid w:val="3C31C3B5"/>
    <w:rsid w:val="3CC3574A"/>
    <w:rsid w:val="3CCF05AF"/>
    <w:rsid w:val="3D29225E"/>
    <w:rsid w:val="3D386FE5"/>
    <w:rsid w:val="3D38E373"/>
    <w:rsid w:val="3DA5AADD"/>
    <w:rsid w:val="3DDB256B"/>
    <w:rsid w:val="3DFFCB37"/>
    <w:rsid w:val="3E02B48F"/>
    <w:rsid w:val="3E0E0CDE"/>
    <w:rsid w:val="3EFD54D6"/>
    <w:rsid w:val="3F6DFBAD"/>
    <w:rsid w:val="3F727B82"/>
    <w:rsid w:val="400134B3"/>
    <w:rsid w:val="4005F1CC"/>
    <w:rsid w:val="403D915E"/>
    <w:rsid w:val="404D02E3"/>
    <w:rsid w:val="40553B51"/>
    <w:rsid w:val="40DA29FE"/>
    <w:rsid w:val="41AC13F1"/>
    <w:rsid w:val="41C69D5B"/>
    <w:rsid w:val="42DA60C8"/>
    <w:rsid w:val="42F6C5A3"/>
    <w:rsid w:val="437F1DC6"/>
    <w:rsid w:val="43DA395A"/>
    <w:rsid w:val="43E0A729"/>
    <w:rsid w:val="44081B0C"/>
    <w:rsid w:val="44A18F1D"/>
    <w:rsid w:val="44FDE187"/>
    <w:rsid w:val="451E9606"/>
    <w:rsid w:val="4544B6EE"/>
    <w:rsid w:val="45CCC5A3"/>
    <w:rsid w:val="45CDE907"/>
    <w:rsid w:val="45DEDB38"/>
    <w:rsid w:val="45ED0D51"/>
    <w:rsid w:val="45F62741"/>
    <w:rsid w:val="460BA4F6"/>
    <w:rsid w:val="4610797C"/>
    <w:rsid w:val="4650D7B6"/>
    <w:rsid w:val="466B442E"/>
    <w:rsid w:val="46A2AF22"/>
    <w:rsid w:val="46E4552A"/>
    <w:rsid w:val="472284BF"/>
    <w:rsid w:val="47E649AB"/>
    <w:rsid w:val="47F49D1B"/>
    <w:rsid w:val="48051839"/>
    <w:rsid w:val="48415220"/>
    <w:rsid w:val="48A5CA23"/>
    <w:rsid w:val="499C6C8C"/>
    <w:rsid w:val="49DB6002"/>
    <w:rsid w:val="4A5F997A"/>
    <w:rsid w:val="4A84B461"/>
    <w:rsid w:val="4A859DCA"/>
    <w:rsid w:val="4B1D5C88"/>
    <w:rsid w:val="4BB2717F"/>
    <w:rsid w:val="4BB6C1C8"/>
    <w:rsid w:val="4BBF8CF3"/>
    <w:rsid w:val="4BED78B5"/>
    <w:rsid w:val="4C07D89F"/>
    <w:rsid w:val="4C8AEB7B"/>
    <w:rsid w:val="4CFA80A1"/>
    <w:rsid w:val="4D0D54BC"/>
    <w:rsid w:val="4D150548"/>
    <w:rsid w:val="4D49AC4E"/>
    <w:rsid w:val="4D4C2088"/>
    <w:rsid w:val="4D9F6D5B"/>
    <w:rsid w:val="4E5ED1A5"/>
    <w:rsid w:val="4FCFCB2D"/>
    <w:rsid w:val="4FD580E3"/>
    <w:rsid w:val="507A110F"/>
    <w:rsid w:val="508DA284"/>
    <w:rsid w:val="50B8AD54"/>
    <w:rsid w:val="50C05338"/>
    <w:rsid w:val="51251887"/>
    <w:rsid w:val="52442696"/>
    <w:rsid w:val="526987AB"/>
    <w:rsid w:val="52D9AC82"/>
    <w:rsid w:val="53273872"/>
    <w:rsid w:val="5339244E"/>
    <w:rsid w:val="538C709A"/>
    <w:rsid w:val="544882EB"/>
    <w:rsid w:val="544D1D4B"/>
    <w:rsid w:val="54813197"/>
    <w:rsid w:val="54BB6807"/>
    <w:rsid w:val="54C24FFE"/>
    <w:rsid w:val="54F30D97"/>
    <w:rsid w:val="54F6E8A3"/>
    <w:rsid w:val="5521FD23"/>
    <w:rsid w:val="55B1C07B"/>
    <w:rsid w:val="56640DCB"/>
    <w:rsid w:val="56DBD1F6"/>
    <w:rsid w:val="5731D6A9"/>
    <w:rsid w:val="57F24AF8"/>
    <w:rsid w:val="57F83182"/>
    <w:rsid w:val="58ACED1A"/>
    <w:rsid w:val="58DA2265"/>
    <w:rsid w:val="592CAE1D"/>
    <w:rsid w:val="59475FDD"/>
    <w:rsid w:val="5974217E"/>
    <w:rsid w:val="5A19295E"/>
    <w:rsid w:val="5A468185"/>
    <w:rsid w:val="5A7E532C"/>
    <w:rsid w:val="5B3AEB2D"/>
    <w:rsid w:val="5B6FA766"/>
    <w:rsid w:val="5B865B7F"/>
    <w:rsid w:val="5BB98963"/>
    <w:rsid w:val="5BBE4071"/>
    <w:rsid w:val="5C828BD1"/>
    <w:rsid w:val="5CF0E00F"/>
    <w:rsid w:val="5D632498"/>
    <w:rsid w:val="5D7E4625"/>
    <w:rsid w:val="5D97B65B"/>
    <w:rsid w:val="5DC0CCDF"/>
    <w:rsid w:val="5DC16D50"/>
    <w:rsid w:val="5E02136F"/>
    <w:rsid w:val="5E0FF74C"/>
    <w:rsid w:val="5EE3CB11"/>
    <w:rsid w:val="5F9F85FB"/>
    <w:rsid w:val="5FB1ECF7"/>
    <w:rsid w:val="5FDBC499"/>
    <w:rsid w:val="605D0BC0"/>
    <w:rsid w:val="60C06BCC"/>
    <w:rsid w:val="610835CC"/>
    <w:rsid w:val="613149F2"/>
    <w:rsid w:val="613E9F27"/>
    <w:rsid w:val="614EE792"/>
    <w:rsid w:val="619792DE"/>
    <w:rsid w:val="61C580D7"/>
    <w:rsid w:val="61FFCA04"/>
    <w:rsid w:val="628D983F"/>
    <w:rsid w:val="62BC5E1C"/>
    <w:rsid w:val="64839E54"/>
    <w:rsid w:val="64D013AF"/>
    <w:rsid w:val="64DC4731"/>
    <w:rsid w:val="65210DD7"/>
    <w:rsid w:val="6563BD3C"/>
    <w:rsid w:val="65F7A9CC"/>
    <w:rsid w:val="664A49A0"/>
    <w:rsid w:val="66618449"/>
    <w:rsid w:val="667E1B34"/>
    <w:rsid w:val="66F6AF31"/>
    <w:rsid w:val="67DB825A"/>
    <w:rsid w:val="688A5113"/>
    <w:rsid w:val="69208E30"/>
    <w:rsid w:val="69657DCA"/>
    <w:rsid w:val="6ACFB2F5"/>
    <w:rsid w:val="6B0D50D2"/>
    <w:rsid w:val="6B9F2937"/>
    <w:rsid w:val="6BA6E28A"/>
    <w:rsid w:val="6C67C845"/>
    <w:rsid w:val="6C7C5E66"/>
    <w:rsid w:val="6C7FD1B9"/>
    <w:rsid w:val="6CC1DC43"/>
    <w:rsid w:val="6D97EF4D"/>
    <w:rsid w:val="6E607A05"/>
    <w:rsid w:val="6E6BC501"/>
    <w:rsid w:val="6EB299A1"/>
    <w:rsid w:val="6EBEB3C9"/>
    <w:rsid w:val="6F39A8AA"/>
    <w:rsid w:val="6F64DC48"/>
    <w:rsid w:val="6FD22666"/>
    <w:rsid w:val="6FF8B20F"/>
    <w:rsid w:val="70224807"/>
    <w:rsid w:val="703C7873"/>
    <w:rsid w:val="70B715DE"/>
    <w:rsid w:val="70EBD5D4"/>
    <w:rsid w:val="71BA91FA"/>
    <w:rsid w:val="71BCA368"/>
    <w:rsid w:val="72040BA6"/>
    <w:rsid w:val="72581474"/>
    <w:rsid w:val="7297EAC5"/>
    <w:rsid w:val="73210598"/>
    <w:rsid w:val="7397D310"/>
    <w:rsid w:val="73F68826"/>
    <w:rsid w:val="73FA414B"/>
    <w:rsid w:val="741C0940"/>
    <w:rsid w:val="74327C67"/>
    <w:rsid w:val="745402DF"/>
    <w:rsid w:val="7458125B"/>
    <w:rsid w:val="74AB8766"/>
    <w:rsid w:val="74CA1B10"/>
    <w:rsid w:val="74F1320E"/>
    <w:rsid w:val="75248CF2"/>
    <w:rsid w:val="7588BC5D"/>
    <w:rsid w:val="75ACD14F"/>
    <w:rsid w:val="75FBD98A"/>
    <w:rsid w:val="76DAD55D"/>
    <w:rsid w:val="77282B16"/>
    <w:rsid w:val="772BEAFC"/>
    <w:rsid w:val="779B0DC3"/>
    <w:rsid w:val="77C30DF4"/>
    <w:rsid w:val="780B6ACF"/>
    <w:rsid w:val="78B2EFA4"/>
    <w:rsid w:val="794CEF46"/>
    <w:rsid w:val="797CFC52"/>
    <w:rsid w:val="7995B71F"/>
    <w:rsid w:val="79DC0D61"/>
    <w:rsid w:val="7A00D844"/>
    <w:rsid w:val="7A3C055C"/>
    <w:rsid w:val="7A4FD858"/>
    <w:rsid w:val="7A90B3B2"/>
    <w:rsid w:val="7B133F06"/>
    <w:rsid w:val="7B273750"/>
    <w:rsid w:val="7B3D3F6B"/>
    <w:rsid w:val="7B8D48BA"/>
    <w:rsid w:val="7BC14E5A"/>
    <w:rsid w:val="7C399BF0"/>
    <w:rsid w:val="7C59094A"/>
    <w:rsid w:val="7C74DEA0"/>
    <w:rsid w:val="7CC3AA8B"/>
    <w:rsid w:val="7CE771CA"/>
    <w:rsid w:val="7D0C964F"/>
    <w:rsid w:val="7DD21C38"/>
    <w:rsid w:val="7EEF6DB7"/>
    <w:rsid w:val="7FEFAB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B50DC"/>
  <w15:docId w15:val="{B63382FF-70D6-41EB-A968-1F6B9EE9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57" w:lineRule="auto"/>
      <w:ind w:firstLine="560"/>
      <w:jc w:val="both"/>
    </w:pPr>
    <w:rPr>
      <w:rFonts w:ascii="Times New Roman" w:eastAsia="Times New Roman" w:hAnsi="Times New Roman" w:cs="Times New Roman"/>
      <w:color w:val="000000"/>
      <w:lang w:val="en-ID" w:eastAsia="en-ID" w:bidi="en-ID"/>
    </w:rPr>
  </w:style>
  <w:style w:type="paragraph" w:styleId="Heading1">
    <w:name w:val="heading 1"/>
    <w:next w:val="Normal"/>
    <w:link w:val="Heading1Char"/>
    <w:uiPriority w:val="9"/>
    <w:qFormat/>
    <w:pPr>
      <w:keepNext/>
      <w:keepLines/>
      <w:spacing w:after="111" w:line="259" w:lineRule="auto"/>
      <w:ind w:left="98" w:right="619"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110594"/>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semiHidden/>
    <w:unhideWhenUsed/>
    <w:rsid w:val="0011059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10594"/>
    <w:rPr>
      <w:rFonts w:ascii="Times New Roman" w:eastAsia="Times New Roman" w:hAnsi="Times New Roman" w:cs="Times New Roman"/>
      <w:color w:val="000000"/>
      <w:lang w:val="en-ID" w:eastAsia="en-ID" w:bidi="en-ID"/>
    </w:rPr>
  </w:style>
  <w:style w:type="paragraph" w:styleId="Footer">
    <w:name w:val="footer"/>
    <w:basedOn w:val="Normal"/>
    <w:link w:val="FooterChar"/>
    <w:uiPriority w:val="99"/>
    <w:semiHidden/>
    <w:unhideWhenUsed/>
    <w:rsid w:val="0011059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110594"/>
    <w:rPr>
      <w:rFonts w:ascii="Times New Roman" w:eastAsia="Times New Roman" w:hAnsi="Times New Roman" w:cs="Times New Roman"/>
      <w:color w:val="000000"/>
      <w:lang w:val="en-ID" w:eastAsia="en-ID" w:bidi="en-ID"/>
    </w:rPr>
  </w:style>
  <w:style w:type="character" w:customStyle="1" w:styleId="Heading2Char">
    <w:name w:val="Heading 2 Char"/>
    <w:basedOn w:val="DefaultParagraphFont"/>
    <w:link w:val="Heading2"/>
    <w:uiPriority w:val="9"/>
    <w:semiHidden/>
    <w:rsid w:val="00110594"/>
    <w:rPr>
      <w:rFonts w:asciiTheme="majorHAnsi" w:eastAsiaTheme="majorEastAsia" w:hAnsiTheme="majorHAnsi" w:cstheme="majorBidi"/>
      <w:color w:val="0F4761" w:themeColor="accent1" w:themeShade="BF"/>
      <w:sz w:val="26"/>
      <w:szCs w:val="26"/>
      <w:lang w:val="en-ID" w:eastAsia="en-ID" w:bidi="en-ID"/>
    </w:rPr>
  </w:style>
  <w:style w:type="character" w:styleId="Strong">
    <w:name w:val="Strong"/>
    <w:basedOn w:val="DefaultParagraphFont"/>
    <w:uiPriority w:val="22"/>
    <w:qFormat/>
    <w:rsid w:val="00110594"/>
    <w:rPr>
      <w:b/>
      <w:bCs/>
    </w:rPr>
  </w:style>
  <w:style w:type="character" w:styleId="Hyperlink">
    <w:name w:val="Hyperlink"/>
    <w:basedOn w:val="DefaultParagraphFont"/>
    <w:uiPriority w:val="99"/>
    <w:unhideWhenUsed/>
    <w:rsid w:val="00110594"/>
    <w:rPr>
      <w:color w:val="467886" w:themeColor="hyperlink"/>
      <w:u w:val="single"/>
    </w:rPr>
  </w:style>
  <w:style w:type="character" w:styleId="UnresolvedMention">
    <w:name w:val="Unresolved Mention"/>
    <w:basedOn w:val="DefaultParagraphFont"/>
    <w:uiPriority w:val="99"/>
    <w:semiHidden/>
    <w:unhideWhenUsed/>
    <w:rsid w:val="00110594"/>
    <w:rPr>
      <w:color w:val="605E5C"/>
      <w:shd w:val="clear" w:color="auto" w:fill="E1DFDD"/>
    </w:rPr>
  </w:style>
  <w:style w:type="paragraph" w:styleId="NormalWeb">
    <w:name w:val="Normal (Web)"/>
    <w:basedOn w:val="Normal"/>
    <w:uiPriority w:val="99"/>
    <w:unhideWhenUsed/>
    <w:rsid w:val="00110594"/>
    <w:pPr>
      <w:spacing w:before="100" w:beforeAutospacing="1" w:after="100" w:afterAutospacing="1" w:line="240" w:lineRule="auto"/>
      <w:ind w:firstLine="0"/>
      <w:jc w:val="left"/>
    </w:pPr>
    <w:rPr>
      <w:color w:val="auto"/>
      <w:kern w:val="0"/>
      <w:lang w:bidi="ar-SA"/>
      <w14:ligatures w14:val="none"/>
    </w:rPr>
  </w:style>
  <w:style w:type="paragraph" w:styleId="ListParagraph">
    <w:name w:val="List Paragraph"/>
    <w:basedOn w:val="Normal"/>
    <w:uiPriority w:val="34"/>
    <w:qFormat/>
    <w:rsid w:val="00110594"/>
    <w:pPr>
      <w:ind w:left="720"/>
      <w:contextualSpacing/>
    </w:pPr>
  </w:style>
  <w:style w:type="table" w:styleId="TableGrid">
    <w:name w:val="Table Grid"/>
    <w:basedOn w:val="TableNormal"/>
    <w:uiPriority w:val="39"/>
    <w:rsid w:val="00110594"/>
    <w:pPr>
      <w:spacing w:after="0" w:line="240" w:lineRule="auto"/>
    </w:pPr>
    <w:rPr>
      <w:rFonts w:eastAsiaTheme="minorHAns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10594"/>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rsid w:val="00110594"/>
    <w:rPr>
      <w:color w:val="96607D" w:themeColor="followedHyperlink"/>
      <w:u w:val="single"/>
    </w:rPr>
  </w:style>
  <w:style w:type="character" w:customStyle="1" w:styleId="apple-converted-space">
    <w:name w:val="apple-converted-space"/>
    <w:basedOn w:val="DefaultParagraphFont"/>
    <w:rsid w:val="001034A8"/>
  </w:style>
  <w:style w:type="paragraph" w:styleId="Subtitle">
    <w:name w:val="Subtitle"/>
    <w:basedOn w:val="Normal"/>
    <w:next w:val="Normal"/>
    <w:link w:val="SubtitleChar"/>
    <w:uiPriority w:val="11"/>
    <w:qFormat/>
    <w:rsid w:val="00BF52A9"/>
    <w:pPr>
      <w:numPr>
        <w:ilvl w:val="1"/>
      </w:numPr>
      <w:spacing w:after="160"/>
      <w:ind w:firstLine="5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F52A9"/>
    <w:rPr>
      <w:color w:val="5A5A5A" w:themeColor="text1" w:themeTint="A5"/>
      <w:spacing w:val="15"/>
      <w:sz w:val="22"/>
      <w:szCs w:val="22"/>
      <w:lang w:val="en-ID" w:eastAsia="en-ID" w:bidi="en-ID"/>
    </w:rPr>
  </w:style>
  <w:style w:type="character" w:styleId="PageNumber">
    <w:name w:val="page number"/>
    <w:basedOn w:val="DefaultParagraphFont"/>
    <w:uiPriority w:val="99"/>
    <w:semiHidden/>
    <w:unhideWhenUsed/>
    <w:rsid w:val="005C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5525">
      <w:bodyDiv w:val="1"/>
      <w:marLeft w:val="0"/>
      <w:marRight w:val="0"/>
      <w:marTop w:val="0"/>
      <w:marBottom w:val="0"/>
      <w:divBdr>
        <w:top w:val="none" w:sz="0" w:space="0" w:color="auto"/>
        <w:left w:val="none" w:sz="0" w:space="0" w:color="auto"/>
        <w:bottom w:val="none" w:sz="0" w:space="0" w:color="auto"/>
        <w:right w:val="none" w:sz="0" w:space="0" w:color="auto"/>
      </w:divBdr>
    </w:div>
    <w:div w:id="253513566">
      <w:bodyDiv w:val="1"/>
      <w:marLeft w:val="0"/>
      <w:marRight w:val="0"/>
      <w:marTop w:val="0"/>
      <w:marBottom w:val="0"/>
      <w:divBdr>
        <w:top w:val="none" w:sz="0" w:space="0" w:color="auto"/>
        <w:left w:val="none" w:sz="0" w:space="0" w:color="auto"/>
        <w:bottom w:val="none" w:sz="0" w:space="0" w:color="auto"/>
        <w:right w:val="none" w:sz="0" w:space="0" w:color="auto"/>
      </w:divBdr>
    </w:div>
    <w:div w:id="867959853">
      <w:bodyDiv w:val="1"/>
      <w:marLeft w:val="0"/>
      <w:marRight w:val="0"/>
      <w:marTop w:val="0"/>
      <w:marBottom w:val="0"/>
      <w:divBdr>
        <w:top w:val="none" w:sz="0" w:space="0" w:color="auto"/>
        <w:left w:val="none" w:sz="0" w:space="0" w:color="auto"/>
        <w:bottom w:val="none" w:sz="0" w:space="0" w:color="auto"/>
        <w:right w:val="none" w:sz="0" w:space="0" w:color="auto"/>
      </w:divBdr>
    </w:div>
    <w:div w:id="891381702">
      <w:bodyDiv w:val="1"/>
      <w:marLeft w:val="0"/>
      <w:marRight w:val="0"/>
      <w:marTop w:val="0"/>
      <w:marBottom w:val="0"/>
      <w:divBdr>
        <w:top w:val="none" w:sz="0" w:space="0" w:color="auto"/>
        <w:left w:val="none" w:sz="0" w:space="0" w:color="auto"/>
        <w:bottom w:val="none" w:sz="0" w:space="0" w:color="auto"/>
        <w:right w:val="none" w:sz="0" w:space="0" w:color="auto"/>
      </w:divBdr>
    </w:div>
    <w:div w:id="986517780">
      <w:bodyDiv w:val="1"/>
      <w:marLeft w:val="0"/>
      <w:marRight w:val="0"/>
      <w:marTop w:val="0"/>
      <w:marBottom w:val="0"/>
      <w:divBdr>
        <w:top w:val="none" w:sz="0" w:space="0" w:color="auto"/>
        <w:left w:val="none" w:sz="0" w:space="0" w:color="auto"/>
        <w:bottom w:val="none" w:sz="0" w:space="0" w:color="auto"/>
        <w:right w:val="none" w:sz="0" w:space="0" w:color="auto"/>
      </w:divBdr>
    </w:div>
    <w:div w:id="1288200116">
      <w:bodyDiv w:val="1"/>
      <w:marLeft w:val="0"/>
      <w:marRight w:val="0"/>
      <w:marTop w:val="0"/>
      <w:marBottom w:val="0"/>
      <w:divBdr>
        <w:top w:val="none" w:sz="0" w:space="0" w:color="auto"/>
        <w:left w:val="none" w:sz="0" w:space="0" w:color="auto"/>
        <w:bottom w:val="none" w:sz="0" w:space="0" w:color="auto"/>
        <w:right w:val="none" w:sz="0" w:space="0" w:color="auto"/>
      </w:divBdr>
    </w:div>
    <w:div w:id="1639190981">
      <w:bodyDiv w:val="1"/>
      <w:marLeft w:val="0"/>
      <w:marRight w:val="0"/>
      <w:marTop w:val="0"/>
      <w:marBottom w:val="0"/>
      <w:divBdr>
        <w:top w:val="none" w:sz="0" w:space="0" w:color="auto"/>
        <w:left w:val="none" w:sz="0" w:space="0" w:color="auto"/>
        <w:bottom w:val="none" w:sz="0" w:space="0" w:color="auto"/>
        <w:right w:val="none" w:sz="0" w:space="0" w:color="auto"/>
      </w:divBdr>
      <w:divsChild>
        <w:div w:id="1026641000">
          <w:marLeft w:val="0"/>
          <w:marRight w:val="0"/>
          <w:marTop w:val="0"/>
          <w:marBottom w:val="0"/>
          <w:divBdr>
            <w:top w:val="none" w:sz="0" w:space="0" w:color="auto"/>
            <w:left w:val="none" w:sz="0" w:space="0" w:color="auto"/>
            <w:bottom w:val="none" w:sz="0" w:space="0" w:color="auto"/>
            <w:right w:val="none" w:sz="0" w:space="0" w:color="auto"/>
          </w:divBdr>
          <w:divsChild>
            <w:div w:id="1228225432">
              <w:marLeft w:val="0"/>
              <w:marRight w:val="0"/>
              <w:marTop w:val="0"/>
              <w:marBottom w:val="0"/>
              <w:divBdr>
                <w:top w:val="none" w:sz="0" w:space="0" w:color="auto"/>
                <w:left w:val="none" w:sz="0" w:space="0" w:color="auto"/>
                <w:bottom w:val="none" w:sz="0" w:space="0" w:color="auto"/>
                <w:right w:val="none" w:sz="0" w:space="0" w:color="auto"/>
              </w:divBdr>
              <w:divsChild>
                <w:div w:id="755975184">
                  <w:marLeft w:val="0"/>
                  <w:marRight w:val="0"/>
                  <w:marTop w:val="0"/>
                  <w:marBottom w:val="0"/>
                  <w:divBdr>
                    <w:top w:val="none" w:sz="0" w:space="0" w:color="auto"/>
                    <w:left w:val="none" w:sz="0" w:space="0" w:color="auto"/>
                    <w:bottom w:val="none" w:sz="0" w:space="0" w:color="auto"/>
                    <w:right w:val="none" w:sz="0" w:space="0" w:color="auto"/>
                  </w:divBdr>
                  <w:divsChild>
                    <w:div w:id="13982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beraukab.go.id/storage/img/INFORMASI%20OPINI%20BPK%202024.pdf" TargetMode="External"/><Relationship Id="rId26" Type="http://schemas.openxmlformats.org/officeDocument/2006/relationships/hyperlink" Target="https://nasional.tvrinews.com/berita/twvp2fm-pengelolaan-keuangan-daerah-masuk-era-digital-lewat-sipd-ri?utm_source" TargetMode="External"/><Relationship Id="rId39" Type="http://schemas.openxmlformats.org/officeDocument/2006/relationships/footer" Target="footer3.xml"/><Relationship Id="rId21" Type="http://schemas.openxmlformats.org/officeDocument/2006/relationships/hyperlink" Target="https://opendata.kukarkab.go.id/"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pid.kukarkab.go.id/detailinformasi/3583" TargetMode="External"/><Relationship Id="rId20" Type="http://schemas.openxmlformats.org/officeDocument/2006/relationships/hyperlink" Target="https://satudata.samarindakota.go.id/" TargetMode="External"/><Relationship Id="rId29" Type="http://schemas.openxmlformats.org/officeDocument/2006/relationships/hyperlink" Target="https://pranala.co/transparansi-publik-nota-keuangan-pemkot-balikpapan-bisa-diunduh-onlin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updatekaltim.com/bpk-kaltim-terima-lkpd-unaudited-2024-pemeriksaan-rinci-segera-dimulai/" TargetMode="External"/><Relationship Id="rId32" Type="http://schemas.openxmlformats.org/officeDocument/2006/relationships/hyperlink" Target="https://beraukab.go.id/index.php/news/berau-berbenah-e-walidata-sipd-garda-depan-tata-kelola-data-pembanguna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pid.samarindakota.go.id/storage/Plugin/PPID/2025-07/23/opini-bpk-ri-tahun-2024-CDCfLOKFFZ.pdf" TargetMode="External"/><Relationship Id="rId23" Type="http://schemas.openxmlformats.org/officeDocument/2006/relationships/hyperlink" Target="https://data.beraukab.go.id/home" TargetMode="External"/><Relationship Id="rId28" Type="http://schemas.openxmlformats.org/officeDocument/2006/relationships/hyperlink" Target="https://www.inibalikpapan.com/pemkot-balikpapan-perkuat-tata-kelola-keuangan-lewat-sp2d-online-dan-kkpd/?utm_source=chatgpt.com" TargetMode="External"/><Relationship Id="rId36" Type="http://schemas.openxmlformats.org/officeDocument/2006/relationships/footer" Target="footer1.xml"/><Relationship Id="rId10" Type="http://schemas.openxmlformats.org/officeDocument/2006/relationships/hyperlink" Target="mailto:anandasyafa66@gmail.com" TargetMode="External"/><Relationship Id="rId19" Type="http://schemas.openxmlformats.org/officeDocument/2006/relationships/hyperlink" Target="https://data.balikpapan.go.id" TargetMode="External"/><Relationship Id="rId31" Type="http://schemas.openxmlformats.org/officeDocument/2006/relationships/hyperlink" Target="https://www.merdeka.com/uang/pemkab-penajam-paser-utara-butuh-rp200-miliar-untuk-penataan-pelabuhan-penajam-sebagai-pintu-gerbang-ikn-557786-mvk.html" TargetMode="External"/><Relationship Id="rId4" Type="http://schemas.openxmlformats.org/officeDocument/2006/relationships/settings" Target="settings.xml"/><Relationship Id="rId9" Type="http://schemas.openxmlformats.org/officeDocument/2006/relationships/hyperlink" Target="mailto:rimi_gusliana@stei.ac.id" TargetMode="External"/><Relationship Id="rId14" Type="http://schemas.openxmlformats.org/officeDocument/2006/relationships/hyperlink" Target="https://web.balikpapan.go.id/uploaded/ProgramKerja/tpad2024/OPINI%20BALIKPAPAN%202024%20II.pdf" TargetMode="External"/><Relationship Id="rId22" Type="http://schemas.openxmlformats.org/officeDocument/2006/relationships/hyperlink" Target="https://opendata.penajamkab.go.id/" TargetMode="External"/><Relationship Id="rId27" Type="http://schemas.openxmlformats.org/officeDocument/2006/relationships/hyperlink" Target="https://www.antaranews.com/berita/5133117/kemendagri-minta-pemda-terapkan-sipd-untuk-kelola-keuangan-daerah?utm_source" TargetMode="External"/><Relationship Id="rId30" Type="http://schemas.openxmlformats.org/officeDocument/2006/relationships/hyperlink" Target="https://sambaranews.com/2025/05/23/lkpd-2024-ppu-kantongi-opini-wtp-dari-bpk-kaltim/" TargetMode="External"/><Relationship Id="rId35" Type="http://schemas.openxmlformats.org/officeDocument/2006/relationships/header" Target="header2.xml"/><Relationship Id="rId8" Type="http://schemas.openxmlformats.org/officeDocument/2006/relationships/hyperlink" Target="mailto:anandasyafa66@gmail.com,%202rifandifauzi05@gmail.com"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kaltim.bpk.go.id/pemda-ppu-raih-opini-wtp-dprd-tekankan-pentingnya-pemeliharaan-prestasi/" TargetMode="External"/><Relationship Id="rId25" Type="http://schemas.openxmlformats.org/officeDocument/2006/relationships/image" Target="media/image4.png"/><Relationship Id="rId33" Type="http://schemas.openxmlformats.org/officeDocument/2006/relationships/hyperlink" Target="https://berita.rri.co.id/samarinda/regional/2303335/pemkab-berau-serahkan-lkpd-2025-perkuat-transparansi-dan-akuntabilitas-keuangan" TargetMode="External"/><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998D-0842-4262-BE18-3EF98ABC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22</Pages>
  <Words>13063</Words>
  <Characters>74463</Characters>
  <Application>Microsoft Office Word</Application>
  <DocSecurity>0</DocSecurity>
  <Lines>620</Lines>
  <Paragraphs>174</Paragraphs>
  <ScaleCrop>false</ScaleCrop>
  <Company/>
  <LinksUpToDate>false</LinksUpToDate>
  <CharactersWithSpaces>87352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IJED 2025 .docx</dc:title>
  <dc:subject/>
  <dc:creator>ananda syafa</dc:creator>
  <cp:keywords/>
  <cp:lastModifiedBy>00</cp:lastModifiedBy>
  <cp:revision>206</cp:revision>
  <dcterms:created xsi:type="dcterms:W3CDTF">2026-05-15T21:39:00Z</dcterms:created>
  <dcterms:modified xsi:type="dcterms:W3CDTF">2026-05-21T10:37:00Z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0858d272-e0ca-3259-b52e-91a2413c0bb5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